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683E" w14:textId="77777777" w:rsidR="00D156D3" w:rsidRDefault="00D156D3" w:rsidP="00D156D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Professional-Technical Instructor</w:t>
      </w:r>
      <w:r w:rsidR="00AC339D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 xml:space="preserve"> Certification Requirements</w:t>
      </w:r>
      <w:bookmarkStart w:id="0" w:name="_GoBack"/>
      <w:bookmarkEnd w:id="0"/>
    </w:p>
    <w:p w14:paraId="3FE2E2EC" w14:textId="77777777" w:rsidR="00AC339D" w:rsidRDefault="00D156D3" w:rsidP="00D156D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Draft Policy Guidance</w:t>
      </w:r>
    </w:p>
    <w:p w14:paraId="7E284DC0" w14:textId="77777777" w:rsid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</w:pPr>
    </w:p>
    <w:p w14:paraId="6B3BACAB" w14:textId="77777777" w:rsidR="00AC339D" w:rsidRP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AC339D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</w:rPr>
        <w:t>Overview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>:</w:t>
      </w:r>
    </w:p>
    <w:p w14:paraId="6B5C07F1" w14:textId="77777777" w:rsidR="00AC339D" w:rsidRPr="00AC339D" w:rsidRDefault="000713BD" w:rsidP="00AC33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hyperlink r:id="rId10" w:history="1"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WAC 131-13-1</w:t>
        </w:r>
        <w:r w:rsidR="00EA2971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70</w:t>
        </w:r>
      </w:hyperlink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through </w:t>
      </w:r>
      <w:hyperlink r:id="rId11" w:history="1"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WAC 131-16-09</w:t>
        </w:r>
        <w:r w:rsidR="00EA2971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4</w:t>
        </w:r>
        <w:r w:rsidR="00AC339D" w:rsidRPr="00EA2971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 </w:t>
        </w:r>
      </w:hyperlink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provide faculty certification requirements for both tenure track and adjunct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44A99113" w14:textId="77777777" w:rsid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</w:pPr>
    </w:p>
    <w:p w14:paraId="382F6EBA" w14:textId="77777777" w:rsidR="00AC339D" w:rsidRPr="00AC339D" w:rsidRDefault="00AC339D" w:rsidP="00AB4E91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C339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Guidance to </w:t>
      </w:r>
      <w:r w:rsidRPr="00D156D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C</w:t>
      </w:r>
      <w:r w:rsidRPr="00AC339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olleges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0EB7B3D5" w14:textId="5CE7F067" w:rsidR="00AC339D" w:rsidRPr="00AC339D" w:rsidRDefault="087164BC" w:rsidP="40D977A0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This guidance is provided to help colleges identify professional-technical instructors required to complete initial certification within three years, in addition to maintaining/renewing certification every five years.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 All professional-technical instructors meeting the following criteria must complete the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initial 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certification requirements in </w:t>
      </w:r>
      <w:hyperlink r:id="rId12" w:tgtFrame="_blank" w:tooltip="https://apps.leg.wa.gov/wac/default.aspx?cite=131-16-092" w:history="1">
        <w:r w:rsidR="00AC339D" w:rsidRPr="00AC339D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WAC 131-16-092</w:t>
        </w:r>
      </w:hyperlink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387AB930" w14:textId="77777777" w:rsidR="00AC339D" w:rsidRPr="00AC339D" w:rsidRDefault="00AC339D" w:rsidP="00AB4E9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All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tenure-track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571F32DD" w14:textId="0F8C1F42" w:rsidR="00AC339D" w:rsidRPr="00AC339D" w:rsidRDefault="00AC339D" w:rsidP="40D977A0">
      <w:pPr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All </w:t>
      </w:r>
      <w:r w:rsidR="00EA2971"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 </w:t>
      </w:r>
      <w:r w:rsidR="03974240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that teach </w:t>
      </w:r>
      <w:r w:rsidR="00EA2971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a two-thirds full-time load for more than the equivalent of three 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 This equates to</w:t>
      </w:r>
      <w:r w:rsidR="00EA2971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an average of 10 or more credits over their four most recent 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excluding </w:t>
      </w:r>
      <w:r w:rsidR="4A358E04">
        <w:rPr>
          <w:rFonts w:ascii="Calibri" w:eastAsia="Times New Roman" w:hAnsi="Calibri" w:cs="Calibri"/>
          <w:color w:val="000000"/>
          <w:bdr w:val="none" w:sz="0" w:space="0" w:color="auto" w:frame="1"/>
        </w:rPr>
        <w:t>the summer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term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.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An adjunct professional-technical faculty member teaching more than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40 total credits over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the four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most recent 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quarters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must be certified.</w:t>
      </w:r>
    </w:p>
    <w:p w14:paraId="62EF2C9D" w14:textId="77777777" w:rsidR="00AC339D" w:rsidRPr="00AC339D" w:rsidRDefault="00AC339D" w:rsidP="00AB4E91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Colleges should only consider the last two years of employment for 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faculty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C8F6532" w14:textId="6A3C1CC0" w:rsidR="00AC339D" w:rsidRPr="00AC339D" w:rsidRDefault="60845D66" w:rsidP="40D977A0">
      <w:pPr>
        <w:numPr>
          <w:ilvl w:val="1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The number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of credits </w:t>
      </w:r>
      <w:r w:rsidR="787841AB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is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based on completed teaching assignments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7429E0B0" w14:textId="77777777" w:rsidR="00AC339D" w:rsidRPr="00863385" w:rsidRDefault="00AC339D" w:rsidP="00AB4E9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Teaching quarters to be averaged are the last four quarters of completed assignments</w:t>
      </w:r>
      <w:r w:rsidR="0086338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59DC29E" w14:textId="77777777" w:rsidR="00AC339D" w:rsidRPr="00AC339D" w:rsidRDefault="00AC339D" w:rsidP="00AB4E9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Examples:</w:t>
      </w:r>
    </w:p>
    <w:p w14:paraId="103FD27C" w14:textId="398F8C4D" w:rsidR="00AC339D" w:rsidRPr="00AC339D" w:rsidRDefault="4838BA66" w:rsidP="40D977A0">
      <w:pPr>
        <w:numPr>
          <w:ilvl w:val="2"/>
          <w:numId w:val="1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A taught four quarters over the past two years - the last four quarters exceed the 40-credit threshold, certification is required.</w:t>
      </w:r>
    </w:p>
    <w:p w14:paraId="7B7AA387" w14:textId="77777777" w:rsidR="00AC339D" w:rsidRPr="00AC339D" w:rsidRDefault="00AC339D" w:rsidP="40D977A0">
      <w:pPr>
        <w:numPr>
          <w:ilvl w:val="2"/>
          <w:numId w:val="12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B taught five quarters over the past two years - the last four quarters do not exceed the 40-credit threshold, certification is not required.</w:t>
      </w:r>
    </w:p>
    <w:p w14:paraId="2AE072FF" w14:textId="2ADEB603" w:rsidR="00AC339D" w:rsidRPr="00AC339D" w:rsidRDefault="31D4189A" w:rsidP="40D977A0">
      <w:pPr>
        <w:numPr>
          <w:ilvl w:val="2"/>
          <w:numId w:val="13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Faculty C taught four quarters over the past two years - the last four quarters exceeded the 40-credit threshold, certification is required.</w:t>
      </w:r>
    </w:p>
    <w:p w14:paraId="7FA86B56" w14:textId="77777777" w:rsidR="00AC339D" w:rsidRPr="00AC339D" w:rsidRDefault="00AC339D" w:rsidP="00AC33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AC339D">
        <w:rPr>
          <w:rFonts w:ascii="FluentSystemIcons" w:eastAsia="Times New Roman" w:hAnsi="FluentSystemIcons" w:cs="Segoe UI"/>
          <w:color w:val="242424"/>
          <w:sz w:val="30"/>
          <w:szCs w:val="30"/>
          <w:bdr w:val="none" w:sz="0" w:space="0" w:color="auto" w:frame="1"/>
        </w:rPr>
        <w:t></w:t>
      </w:r>
    </w:p>
    <w:tbl>
      <w:tblPr>
        <w:tblW w:w="97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64"/>
        <w:gridCol w:w="864"/>
        <w:gridCol w:w="864"/>
        <w:gridCol w:w="864"/>
        <w:gridCol w:w="864"/>
        <w:gridCol w:w="864"/>
        <w:gridCol w:w="1152"/>
        <w:gridCol w:w="1152"/>
        <w:gridCol w:w="1152"/>
      </w:tblGrid>
      <w:tr w:rsidR="00863385" w:rsidRPr="00AC339D" w14:paraId="0D0A1206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C61D" w14:textId="77777777" w:rsidR="00863385" w:rsidRPr="00AC339D" w:rsidRDefault="00863385" w:rsidP="00AC339D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</w:rPr>
            </w:pP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F3AC0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Fall</w:t>
            </w:r>
          </w:p>
          <w:p w14:paraId="047DA71A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051A2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Winter 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88EB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Spring 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8CF29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Fall</w:t>
            </w:r>
          </w:p>
          <w:p w14:paraId="63D04450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2023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AAE5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Winter 2024</w:t>
            </w:r>
          </w:p>
        </w:tc>
        <w:tc>
          <w:tcPr>
            <w:tcW w:w="864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DFA5F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Spring 2024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2024D" w14:textId="77777777" w:rsidR="002A0C57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Total</w:t>
            </w:r>
            <w:r w:rsidR="002A0C57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FFAC68E" w14:textId="572E76F3" w:rsidR="00863385" w:rsidRPr="00AC339D" w:rsidRDefault="002A0C57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(last 4 qtrs.)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030B2" w14:textId="77777777" w:rsidR="00863385" w:rsidRDefault="00863385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Average</w:t>
            </w:r>
          </w:p>
          <w:p w14:paraId="5678E0EC" w14:textId="77777777" w:rsidR="00FC2DCC" w:rsidRPr="00AC339D" w:rsidRDefault="00FC2DCC" w:rsidP="00AC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2DCC">
              <w:rPr>
                <w:rFonts w:ascii="Calibri" w:eastAsia="Times New Roman" w:hAnsi="Calibri" w:cs="Calibri"/>
                <w:sz w:val="20"/>
                <w:szCs w:val="20"/>
              </w:rPr>
              <w:t>Exceed 10?</w:t>
            </w:r>
          </w:p>
        </w:tc>
        <w:tc>
          <w:tcPr>
            <w:tcW w:w="1152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9A9C8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Certification</w:t>
            </w:r>
          </w:p>
          <w:p w14:paraId="68D34BA6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Required?</w:t>
            </w:r>
          </w:p>
        </w:tc>
      </w:tr>
      <w:tr w:rsidR="00863385" w:rsidRPr="00AC339D" w14:paraId="68E9BA07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2272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5CFA1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B04A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E76A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38D32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CA02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84AE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EB19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F2194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080D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</w:tr>
      <w:tr w:rsidR="00863385" w:rsidRPr="00AC339D" w14:paraId="50FA5C87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2A08B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5D3F5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12136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4123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AF27E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57595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CBC9B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C5A4E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12D9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DD53C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No</w:t>
            </w:r>
          </w:p>
        </w:tc>
      </w:tr>
      <w:tr w:rsidR="00863385" w:rsidRPr="00AC339D" w14:paraId="5B9B5976" w14:textId="77777777" w:rsidTr="40D977A0">
        <w:trPr>
          <w:trHeight w:val="330"/>
          <w:jc w:val="center"/>
        </w:trPr>
        <w:tc>
          <w:tcPr>
            <w:tcW w:w="1152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C7917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Adjunct</w:t>
            </w: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Faculty 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E3D3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F93B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BB01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FD6B3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79D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B7E89" w14:textId="77777777" w:rsidR="00863385" w:rsidRPr="00AC339D" w:rsidRDefault="00863385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AC339D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1F542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B43F" w14:textId="267E0E5E" w:rsidR="00863385" w:rsidRPr="00AC339D" w:rsidRDefault="009A7DC4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12.25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1DBD5" w14:textId="77777777" w:rsidR="00863385" w:rsidRPr="00AC339D" w:rsidRDefault="00FC2DCC" w:rsidP="00AC339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Yes</w:t>
            </w:r>
          </w:p>
        </w:tc>
      </w:tr>
    </w:tbl>
    <w:p w14:paraId="71C3F0F6" w14:textId="77777777" w:rsidR="00FC2DCC" w:rsidRPr="00FC2DCC" w:rsidRDefault="00FC2DCC" w:rsidP="00FC2D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</w:p>
    <w:p w14:paraId="04FFF931" w14:textId="387E23CA" w:rsidR="00AB4E91" w:rsidRDefault="00FC2DCC" w:rsidP="40D977A0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Adjunct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professional-technical instructors 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teaching less than a two-thirds full-time load are 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not required to complete certification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. They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must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, however,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be assessed as to their ability to provide student instruction, supervise learning </w:t>
      </w:r>
      <w:r w:rsidR="1D3FA984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environments,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and implement curriculum, outcomes, and assessments.</w:t>
      </w:r>
    </w:p>
    <w:p w14:paraId="6B078EF6" w14:textId="77777777" w:rsidR="00D156D3" w:rsidRDefault="00D156D3" w:rsidP="00D156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1C045C1F" w14:textId="77777777" w:rsidR="00D156D3" w:rsidRPr="00D156D3" w:rsidRDefault="00D156D3" w:rsidP="00D156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bdr w:val="none" w:sz="0" w:space="0" w:color="auto" w:frame="1"/>
        </w:rPr>
      </w:pPr>
      <w:r w:rsidRPr="00D156D3">
        <w:rPr>
          <w:rFonts w:ascii="Calibri" w:eastAsia="Times New Roman" w:hAnsi="Calibri" w:cs="Calibri"/>
          <w:b/>
          <w:color w:val="000000"/>
          <w:bdr w:val="none" w:sz="0" w:space="0" w:color="auto" w:frame="1"/>
        </w:rPr>
        <w:t>Assumptions</w:t>
      </w:r>
    </w:p>
    <w:p w14:paraId="6E4EC256" w14:textId="77777777" w:rsidR="00AB4E91" w:rsidRDefault="00FC2DCC" w:rsidP="00D156D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This guidance is based on the following</w:t>
      </w:r>
      <w:r w:rsidR="00D156D3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calculations</w:t>
      </w:r>
      <w:r w:rsidR="00AC339D" w:rsidRPr="00AC339D">
        <w:rPr>
          <w:rFonts w:ascii="Calibri" w:eastAsia="Times New Roman" w:hAnsi="Calibri" w:cs="Calibri"/>
          <w:color w:val="000000"/>
          <w:bdr w:val="none" w:sz="0" w:space="0" w:color="auto" w:frame="1"/>
        </w:rPr>
        <w:t>:</w:t>
      </w:r>
    </w:p>
    <w:p w14:paraId="5E825C78" w14:textId="77777777" w:rsidR="00AC339D" w:rsidRPr="00D156D3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sz w:val="24"/>
          <w:szCs w:val="24"/>
        </w:rPr>
      </w:pPr>
      <w:r w:rsidRPr="00D156D3">
        <w:rPr>
          <w:rFonts w:ascii="Calibri" w:eastAsia="Times New Roman" w:hAnsi="Calibri" w:cs="Calibri"/>
          <w:color w:val="000000"/>
          <w:bdr w:val="none" w:sz="0" w:space="0" w:color="auto" w:frame="1"/>
        </w:rPr>
        <w:t>Average full-time teaching load is 15 credits</w:t>
      </w:r>
      <w:r w:rsidR="00AB4E91" w:rsidRPr="00D156D3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4A2251EB" w14:textId="77777777" w:rsidR="00AC339D" w:rsidRPr="00AB4E91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Legislation applies to faculty teaching 2/3 time for </w:t>
      </w:r>
      <w:r w:rsidRPr="00AB4E9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more 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than the equivalent of three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21AD748C" w14:textId="77777777" w:rsidR="00AC339D" w:rsidRPr="00AB4E91" w:rsidRDefault="00AC339D" w:rsidP="00D156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Four quarters at 15 credits = 60; apply 2/3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teaching load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= 40 credits over 4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4092761" w14:textId="26BF30BE" w:rsidR="00AC339D" w:rsidRPr="002A0C57" w:rsidRDefault="00AC339D" w:rsidP="002A0C5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The legislation does not address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within the same academic year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- only the equivalent of 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more than </w:t>
      </w:r>
      <w:r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three quarters</w:t>
      </w:r>
      <w:r w:rsidR="00AB4E91" w:rsidRPr="00AB4E91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sectPr w:rsidR="00AC339D" w:rsidRPr="002A0C57" w:rsidSect="00D156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E477A" w14:textId="77777777" w:rsidR="000713BD" w:rsidRDefault="000713BD" w:rsidP="005F10C4">
      <w:pPr>
        <w:spacing w:after="0" w:line="240" w:lineRule="auto"/>
      </w:pPr>
      <w:r>
        <w:separator/>
      </w:r>
    </w:p>
  </w:endnote>
  <w:endnote w:type="continuationSeparator" w:id="0">
    <w:p w14:paraId="17C6FCE4" w14:textId="77777777" w:rsidR="000713BD" w:rsidRDefault="000713BD" w:rsidP="005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1C5E" w14:textId="77777777" w:rsidR="005F10C4" w:rsidRDefault="005F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E3AC" w14:textId="77777777" w:rsidR="005F10C4" w:rsidRDefault="005F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F660" w14:textId="77777777" w:rsidR="005F10C4" w:rsidRDefault="005F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E1D17" w14:textId="77777777" w:rsidR="000713BD" w:rsidRDefault="000713BD" w:rsidP="005F10C4">
      <w:pPr>
        <w:spacing w:after="0" w:line="240" w:lineRule="auto"/>
      </w:pPr>
      <w:r>
        <w:separator/>
      </w:r>
    </w:p>
  </w:footnote>
  <w:footnote w:type="continuationSeparator" w:id="0">
    <w:p w14:paraId="3B0BE6CE" w14:textId="77777777" w:rsidR="000713BD" w:rsidRDefault="000713BD" w:rsidP="005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E9CE" w14:textId="77777777" w:rsidR="005F10C4" w:rsidRDefault="005F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William Belden" w:date="2024-10-08T12:10:00Z"/>
  <w:sdt>
    <w:sdtPr>
      <w:id w:val="-1041358771"/>
      <w:docPartObj>
        <w:docPartGallery w:val="Watermarks"/>
        <w:docPartUnique/>
      </w:docPartObj>
    </w:sdtPr>
    <w:sdtContent>
      <w:customXmlInsRangeEnd w:id="1"/>
      <w:p w14:paraId="53D96D8A" w14:textId="1F7A47D5" w:rsidR="005F10C4" w:rsidRDefault="005F10C4">
        <w:pPr>
          <w:pStyle w:val="Header"/>
        </w:pPr>
        <w:ins w:id="2" w:author="William Belden" w:date="2024-10-08T12:10:00Z">
          <w:r>
            <w:rPr>
              <w:noProof/>
            </w:rPr>
            <w:pict w14:anchorId="379591B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3" w:author="William Belden" w:date="2024-10-08T12:10:00Z"/>
    </w:sdtContent>
  </w:sdt>
  <w:customXmlInsRange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A834" w14:textId="77777777" w:rsidR="005F10C4" w:rsidRDefault="005F1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F01"/>
    <w:multiLevelType w:val="multilevel"/>
    <w:tmpl w:val="0E56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D73D8"/>
    <w:multiLevelType w:val="multilevel"/>
    <w:tmpl w:val="5AD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E1684"/>
    <w:multiLevelType w:val="hybridMultilevel"/>
    <w:tmpl w:val="E25CA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958E2"/>
    <w:multiLevelType w:val="multilevel"/>
    <w:tmpl w:val="247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1687B"/>
    <w:multiLevelType w:val="multilevel"/>
    <w:tmpl w:val="1C5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08AC"/>
    <w:multiLevelType w:val="multilevel"/>
    <w:tmpl w:val="CAD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DD573B"/>
    <w:multiLevelType w:val="multilevel"/>
    <w:tmpl w:val="53F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F7F3C"/>
    <w:multiLevelType w:val="multilevel"/>
    <w:tmpl w:val="107A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63817"/>
    <w:multiLevelType w:val="multilevel"/>
    <w:tmpl w:val="2F9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46D3F"/>
    <w:multiLevelType w:val="multilevel"/>
    <w:tmpl w:val="9A1496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C4DD9"/>
    <w:multiLevelType w:val="multilevel"/>
    <w:tmpl w:val="837C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0677BF"/>
    <w:multiLevelType w:val="hybridMultilevel"/>
    <w:tmpl w:val="BD4A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96948"/>
    <w:multiLevelType w:val="multilevel"/>
    <w:tmpl w:val="864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A567ED"/>
    <w:multiLevelType w:val="multilevel"/>
    <w:tmpl w:val="5EF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6303FB"/>
    <w:multiLevelType w:val="multilevel"/>
    <w:tmpl w:val="D8B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541980"/>
    <w:multiLevelType w:val="multilevel"/>
    <w:tmpl w:val="13E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143B9"/>
    <w:multiLevelType w:val="multilevel"/>
    <w:tmpl w:val="B69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A343B"/>
    <w:multiLevelType w:val="multilevel"/>
    <w:tmpl w:val="DC0670E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16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17"/>
  </w:num>
  <w:num w:numId="17">
    <w:abstractNumId w:val="9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lliam Belden">
    <w15:presenceInfo w15:providerId="AD" w15:userId="S-1-5-21-2162954678-3364338229-3037977907-12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9D"/>
    <w:rsid w:val="000713BD"/>
    <w:rsid w:val="002A0C57"/>
    <w:rsid w:val="002F5988"/>
    <w:rsid w:val="00415B53"/>
    <w:rsid w:val="005F10C4"/>
    <w:rsid w:val="00863385"/>
    <w:rsid w:val="009A7DC4"/>
    <w:rsid w:val="009C6E57"/>
    <w:rsid w:val="00A93383"/>
    <w:rsid w:val="00AB4E91"/>
    <w:rsid w:val="00AC339D"/>
    <w:rsid w:val="00D156D3"/>
    <w:rsid w:val="00EA2971"/>
    <w:rsid w:val="00FC2DCC"/>
    <w:rsid w:val="018D92AE"/>
    <w:rsid w:val="03974240"/>
    <w:rsid w:val="087164BC"/>
    <w:rsid w:val="0E2F437C"/>
    <w:rsid w:val="0F9013B8"/>
    <w:rsid w:val="1D3FA984"/>
    <w:rsid w:val="31D4189A"/>
    <w:rsid w:val="34F81E38"/>
    <w:rsid w:val="40D977A0"/>
    <w:rsid w:val="4838BA66"/>
    <w:rsid w:val="4A358E04"/>
    <w:rsid w:val="575141C5"/>
    <w:rsid w:val="60845D66"/>
    <w:rsid w:val="787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CD3B66"/>
  <w15:chartTrackingRefBased/>
  <w15:docId w15:val="{79929592-1FEB-492F-9487-C77BE81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339D"/>
    <w:rPr>
      <w:color w:val="0000FF"/>
      <w:u w:val="single"/>
    </w:rPr>
  </w:style>
  <w:style w:type="paragraph" w:customStyle="1" w:styleId="xmsolistparagraph">
    <w:name w:val="x_msolistparagraph"/>
    <w:basedOn w:val="Normal"/>
    <w:rsid w:val="00A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i-buttonicon">
    <w:name w:val="fui-button__icon"/>
    <w:basedOn w:val="DefaultParagraphFont"/>
    <w:rsid w:val="00AC339D"/>
  </w:style>
  <w:style w:type="character" w:styleId="UnresolvedMention">
    <w:name w:val="Unresolved Mention"/>
    <w:basedOn w:val="DefaultParagraphFont"/>
    <w:uiPriority w:val="99"/>
    <w:semiHidden/>
    <w:unhideWhenUsed/>
    <w:rsid w:val="00EA2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E91"/>
    <w:pPr>
      <w:ind w:left="720"/>
      <w:contextualSpacing/>
    </w:pPr>
  </w:style>
  <w:style w:type="paragraph" w:styleId="Revision">
    <w:name w:val="Revision"/>
    <w:hidden/>
    <w:uiPriority w:val="99"/>
    <w:semiHidden/>
    <w:rsid w:val="009A7D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4"/>
  </w:style>
  <w:style w:type="paragraph" w:styleId="Footer">
    <w:name w:val="footer"/>
    <w:basedOn w:val="Normal"/>
    <w:link w:val="FooterChar"/>
    <w:uiPriority w:val="99"/>
    <w:unhideWhenUsed/>
    <w:rsid w:val="005F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pps.leg.wa.gov/wac/default.aspx?cite=131-16-09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wac/default.aspx?cite=131-16-09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31-16-07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e4a646-9a5b-40a0-b2ad-9169a3f7c2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1961A531994E8F12E6D74A572E1D" ma:contentTypeVersion="16" ma:contentTypeDescription="Create a new document." ma:contentTypeScope="" ma:versionID="953a6f3c1af9effb40726600f297e45b">
  <xsd:schema xmlns:xsd="http://www.w3.org/2001/XMLSchema" xmlns:xs="http://www.w3.org/2001/XMLSchema" xmlns:p="http://schemas.microsoft.com/office/2006/metadata/properties" xmlns:ns3="6fe4a646-9a5b-40a0-b2ad-9169a3f7c2c1" xmlns:ns4="c4f6c52c-0e1f-4956-8441-72384df3219c" targetNamespace="http://schemas.microsoft.com/office/2006/metadata/properties" ma:root="true" ma:fieldsID="67450b7db24b6a42648ba82c3a83009b" ns3:_="" ns4:_="">
    <xsd:import namespace="6fe4a646-9a5b-40a0-b2ad-9169a3f7c2c1"/>
    <xsd:import namespace="c4f6c52c-0e1f-4956-8441-72384df32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4a646-9a5b-40a0-b2ad-9169a3f7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c52c-0e1f-4956-8441-72384df3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E0277-E9BB-40AD-855F-598438836F02}">
  <ds:schemaRefs>
    <ds:schemaRef ds:uri="http://schemas.microsoft.com/office/2006/metadata/properties"/>
    <ds:schemaRef ds:uri="http://schemas.microsoft.com/office/infopath/2007/PartnerControls"/>
    <ds:schemaRef ds:uri="6fe4a646-9a5b-40a0-b2ad-9169a3f7c2c1"/>
  </ds:schemaRefs>
</ds:datastoreItem>
</file>

<file path=customXml/itemProps2.xml><?xml version="1.0" encoding="utf-8"?>
<ds:datastoreItem xmlns:ds="http://schemas.openxmlformats.org/officeDocument/2006/customXml" ds:itemID="{9A274FFA-4D72-4AED-A166-224876A9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4a646-9a5b-40a0-b2ad-9169a3f7c2c1"/>
    <ds:schemaRef ds:uri="c4f6c52c-0e1f-4956-8441-72384df3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CFB96-4E91-4896-B44F-0C8B9320C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Belden</dc:creator>
  <cp:keywords/>
  <dc:description/>
  <cp:lastModifiedBy>William Belden</cp:lastModifiedBy>
  <cp:revision>2</cp:revision>
  <dcterms:created xsi:type="dcterms:W3CDTF">2024-10-08T19:11:00Z</dcterms:created>
  <dcterms:modified xsi:type="dcterms:W3CDTF">2024-10-08T19:11:00Z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0x010100869C1961A531994E8F12E6D74A572E1D</vt:lpwstr>
  </property>
</Properties>
</file>