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C9102" w14:textId="77777777" w:rsidR="00D02777" w:rsidRPr="00D02777" w:rsidRDefault="00D02777" w:rsidP="00D02777">
      <w:pPr>
        <w:pStyle w:val="paragraph"/>
        <w:spacing w:before="0" w:beforeAutospacing="0" w:after="0" w:afterAutospacing="0"/>
        <w:ind w:left="90"/>
        <w:textAlignment w:val="baseline"/>
        <w:rPr>
          <w:rStyle w:val="normaltextrun"/>
          <w:rFonts w:ascii="Franklin Gothic Medium" w:eastAsiaTheme="majorEastAsia" w:hAnsi="Franklin Gothic Medium" w:cs="Segoe UI"/>
          <w:color w:val="173962"/>
        </w:rPr>
      </w:pPr>
      <w:r>
        <w:rPr>
          <w:rStyle w:val="normaltextrun"/>
          <w:rFonts w:ascii="Franklin Gothic Medium" w:eastAsiaTheme="majorEastAsia" w:hAnsi="Franklin Gothic Medium" w:cs="Segoe UI"/>
          <w:noProof/>
          <w:color w:val="173962"/>
          <w:sz w:val="45"/>
          <w:szCs w:val="45"/>
        </w:rPr>
        <w:drawing>
          <wp:inline distT="0" distB="0" distL="0" distR="0" wp14:anchorId="765C03E8" wp14:editId="430ED471">
            <wp:extent cx="2720340" cy="971550"/>
            <wp:effectExtent l="0" t="0" r="3810" b="0"/>
            <wp:docPr id="1" name="Picture 1" descr="C:\Users\wbelden\AppData\Local\Microsoft\Windows\INetCache\Content.MSO\CF324A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elden\AppData\Local\Microsoft\Windows\INetCache\Content.MSO\CF324AAA.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0340" cy="971550"/>
                    </a:xfrm>
                    <a:prstGeom prst="rect">
                      <a:avLst/>
                    </a:prstGeom>
                    <a:noFill/>
                    <a:ln>
                      <a:noFill/>
                    </a:ln>
                  </pic:spPr>
                </pic:pic>
              </a:graphicData>
            </a:graphic>
          </wp:inline>
        </w:drawing>
      </w:r>
      <w:bookmarkStart w:id="0" w:name="_GoBack"/>
      <w:bookmarkEnd w:id="0"/>
      <w:r>
        <w:rPr>
          <w:color w:val="000000"/>
          <w:sz w:val="20"/>
          <w:szCs w:val="20"/>
          <w:shd w:val="clear" w:color="auto" w:fill="FFFFFF"/>
        </w:rPr>
        <w:br/>
      </w:r>
    </w:p>
    <w:p w14:paraId="4D93D6B6" w14:textId="1BCBBE34" w:rsidR="00D02777" w:rsidRPr="00FD17B1" w:rsidRDefault="009A4EB5" w:rsidP="00D73310">
      <w:pPr>
        <w:pStyle w:val="paragraph"/>
        <w:spacing w:before="0" w:beforeAutospacing="0" w:after="240" w:afterAutospacing="0"/>
        <w:textAlignment w:val="baseline"/>
        <w:rPr>
          <w:rFonts w:ascii="Franklin Gothic Book" w:hAnsi="Franklin Gothic Book" w:cstheme="minorHAnsi"/>
          <w:sz w:val="32"/>
          <w:szCs w:val="32"/>
        </w:rPr>
      </w:pPr>
      <w:ins w:id="1" w:author="William Belden" w:date="2024-08-27T07:45:00Z">
        <w:r w:rsidRPr="00FD17B1">
          <w:rPr>
            <w:rStyle w:val="normaltextrun"/>
            <w:rFonts w:ascii="Franklin Gothic Book" w:eastAsiaTheme="majorEastAsia" w:hAnsi="Franklin Gothic Book" w:cstheme="minorHAnsi"/>
            <w:color w:val="173962"/>
            <w:sz w:val="32"/>
            <w:szCs w:val="32"/>
          </w:rPr>
          <w:t xml:space="preserve">PROFESSIONAL-TECHNICAL </w:t>
        </w:r>
      </w:ins>
      <w:r w:rsidR="00D02777" w:rsidRPr="00FD17B1">
        <w:rPr>
          <w:rStyle w:val="normaltextrun"/>
          <w:rFonts w:ascii="Franklin Gothic Book" w:eastAsiaTheme="majorEastAsia" w:hAnsi="Franklin Gothic Book" w:cstheme="minorHAnsi"/>
          <w:color w:val="173962"/>
          <w:sz w:val="32"/>
          <w:szCs w:val="32"/>
        </w:rPr>
        <w:t>ADVISORY COMMITTEE PROCEDURES</w:t>
      </w:r>
      <w:r w:rsidR="00D02777" w:rsidRPr="00FD17B1">
        <w:rPr>
          <w:rStyle w:val="eop"/>
          <w:rFonts w:ascii="Franklin Gothic Book" w:eastAsiaTheme="majorEastAsia" w:hAnsi="Franklin Gothic Book" w:cstheme="minorHAnsi"/>
          <w:color w:val="173962"/>
          <w:sz w:val="32"/>
          <w:szCs w:val="32"/>
        </w:rPr>
        <w:t> </w:t>
      </w:r>
    </w:p>
    <w:p w14:paraId="02D58C3B" w14:textId="2758FA46" w:rsidR="00FD17B1" w:rsidRPr="00FD17B1" w:rsidRDefault="00FD17B1" w:rsidP="00D73310">
      <w:pPr>
        <w:pStyle w:val="Heading3"/>
        <w:shd w:val="clear" w:color="auto" w:fill="FFFFFF"/>
        <w:spacing w:before="75" w:after="240"/>
        <w:rPr>
          <w:ins w:id="2" w:author="William Belden" w:date="2024-08-29T09:56:00Z"/>
          <w:rFonts w:ascii="Franklin Gothic Book" w:hAnsi="Franklin Gothic Book" w:cstheme="minorHAnsi"/>
          <w:color w:val="000000"/>
        </w:rPr>
      </w:pPr>
      <w:ins w:id="3" w:author="William Belden" w:date="2024-08-29T09:56:00Z">
        <w:r w:rsidRPr="00FD17B1">
          <w:rPr>
            <w:rFonts w:ascii="Franklin Gothic Book" w:hAnsi="Franklin Gothic Book" w:cstheme="minorHAnsi"/>
            <w:color w:val="000000"/>
          </w:rPr>
          <w:t>RCW </w:t>
        </w:r>
        <w:r w:rsidRPr="00FD17B1">
          <w:rPr>
            <w:rFonts w:ascii="Franklin Gothic Book" w:hAnsi="Franklin Gothic Book" w:cstheme="minorHAnsi"/>
            <w:color w:val="000000"/>
          </w:rPr>
          <w:fldChar w:fldCharType="begin"/>
        </w:r>
        <w:r w:rsidRPr="00FD17B1">
          <w:rPr>
            <w:rFonts w:ascii="Franklin Gothic Book" w:hAnsi="Franklin Gothic Book" w:cstheme="minorHAnsi"/>
            <w:color w:val="000000"/>
          </w:rPr>
          <w:instrText xml:space="preserve"> HYPERLINK "http://app.leg.wa.gov/RCW/default.aspx?cite=28B.50.252" </w:instrText>
        </w:r>
        <w:r w:rsidRPr="00FD17B1">
          <w:rPr>
            <w:rFonts w:ascii="Franklin Gothic Book" w:hAnsi="Franklin Gothic Book" w:cstheme="minorHAnsi"/>
            <w:color w:val="000000"/>
          </w:rPr>
          <w:fldChar w:fldCharType="separate"/>
        </w:r>
        <w:r w:rsidRPr="00FD17B1">
          <w:rPr>
            <w:rStyle w:val="Hyperlink"/>
            <w:rFonts w:ascii="Franklin Gothic Book" w:hAnsi="Franklin Gothic Book" w:cstheme="minorHAnsi"/>
            <w:color w:val="2B674D"/>
          </w:rPr>
          <w:t>28B.50.252</w:t>
        </w:r>
        <w:r w:rsidRPr="00FD17B1">
          <w:rPr>
            <w:rFonts w:ascii="Franklin Gothic Book" w:hAnsi="Franklin Gothic Book" w:cstheme="minorHAnsi"/>
            <w:color w:val="000000"/>
          </w:rPr>
          <w:fldChar w:fldCharType="end"/>
        </w:r>
      </w:ins>
      <w:ins w:id="4" w:author="William Belden" w:date="2024-08-29T09:58:00Z">
        <w:r w:rsidRPr="00FD17B1">
          <w:rPr>
            <w:rFonts w:ascii="Franklin Gothic Book" w:hAnsi="Franklin Gothic Book" w:cstheme="minorHAnsi"/>
            <w:color w:val="000000"/>
          </w:rPr>
          <w:t xml:space="preserve">. </w:t>
        </w:r>
      </w:ins>
      <w:ins w:id="5" w:author="William Belden" w:date="2024-08-29T09:56:00Z">
        <w:r w:rsidRPr="00FD17B1">
          <w:rPr>
            <w:rFonts w:ascii="Franklin Gothic Book" w:hAnsi="Franklin Gothic Book" w:cstheme="minorHAnsi"/>
            <w:color w:val="000000"/>
          </w:rPr>
          <w:t>Districts offering vocational educational programs—Local advisory committees—Advice on current job needs.</w:t>
        </w:r>
      </w:ins>
    </w:p>
    <w:p w14:paraId="55715B5F" w14:textId="7A027035" w:rsidR="00FD17B1" w:rsidRPr="00FD17B1" w:rsidRDefault="00FD17B1" w:rsidP="00D73310">
      <w:pPr>
        <w:pStyle w:val="ListParagraph"/>
        <w:numPr>
          <w:ilvl w:val="0"/>
          <w:numId w:val="20"/>
        </w:numPr>
        <w:shd w:val="clear" w:color="auto" w:fill="FFFFFF"/>
        <w:spacing w:after="240"/>
        <w:rPr>
          <w:ins w:id="6" w:author="William Belden" w:date="2024-08-29T09:56:00Z"/>
          <w:rFonts w:ascii="Franklin Gothic Book" w:hAnsi="Franklin Gothic Book" w:cstheme="minorHAnsi"/>
          <w:color w:val="000000"/>
        </w:rPr>
      </w:pPr>
      <w:ins w:id="7" w:author="William Belden" w:date="2024-08-29T09:56:00Z">
        <w:r w:rsidRPr="00FD17B1">
          <w:rPr>
            <w:rFonts w:ascii="Franklin Gothic Book" w:hAnsi="Franklin Gothic Book" w:cstheme="minorHAnsi"/>
            <w:color w:val="000000"/>
          </w:rPr>
          <w:t xml:space="preserve">Each local education agency or college district offering vocational educational programs shall establish local advisory committees to provide that agency or district with advice on current job needs </w:t>
        </w:r>
        <w:proofErr w:type="gramStart"/>
        <w:r w:rsidRPr="00FD17B1">
          <w:rPr>
            <w:rFonts w:ascii="Franklin Gothic Book" w:hAnsi="Franklin Gothic Book" w:cstheme="minorHAnsi"/>
            <w:color w:val="000000"/>
          </w:rPr>
          <w:t>and on the courses</w:t>
        </w:r>
        <w:proofErr w:type="gramEnd"/>
        <w:r w:rsidRPr="00FD17B1">
          <w:rPr>
            <w:rFonts w:ascii="Franklin Gothic Book" w:hAnsi="Franklin Gothic Book" w:cstheme="minorHAnsi"/>
            <w:color w:val="000000"/>
          </w:rPr>
          <w:t xml:space="preserve"> necessary to meet these needs.</w:t>
        </w:r>
      </w:ins>
    </w:p>
    <w:p w14:paraId="78CB1E3B" w14:textId="4025C300" w:rsidR="00FD17B1" w:rsidRPr="00FD17B1" w:rsidRDefault="00FD17B1" w:rsidP="00D73310">
      <w:pPr>
        <w:pStyle w:val="ListParagraph"/>
        <w:numPr>
          <w:ilvl w:val="0"/>
          <w:numId w:val="20"/>
        </w:numPr>
        <w:shd w:val="clear" w:color="auto" w:fill="FFFFFF"/>
        <w:spacing w:after="240"/>
        <w:rPr>
          <w:ins w:id="8" w:author="William Belden" w:date="2024-08-29T09:56:00Z"/>
          <w:rFonts w:ascii="Franklin Gothic Book" w:hAnsi="Franklin Gothic Book" w:cstheme="minorHAnsi"/>
          <w:color w:val="000000"/>
        </w:rPr>
      </w:pPr>
      <w:ins w:id="9" w:author="William Belden" w:date="2024-08-29T09:56:00Z">
        <w:r w:rsidRPr="00FD17B1">
          <w:rPr>
            <w:rFonts w:ascii="Franklin Gothic Book" w:hAnsi="Franklin Gothic Book" w:cstheme="minorHAnsi"/>
            <w:color w:val="000000"/>
          </w:rPr>
          <w:t>The local program committees shall:</w:t>
        </w:r>
      </w:ins>
    </w:p>
    <w:p w14:paraId="2353C2A8" w14:textId="46E1BE8D" w:rsidR="00FD17B1" w:rsidRPr="00FD17B1" w:rsidRDefault="00FD17B1" w:rsidP="00D73310">
      <w:pPr>
        <w:pStyle w:val="ListParagraph"/>
        <w:numPr>
          <w:ilvl w:val="1"/>
          <w:numId w:val="20"/>
        </w:numPr>
        <w:shd w:val="clear" w:color="auto" w:fill="FFFFFF"/>
        <w:spacing w:after="240"/>
        <w:rPr>
          <w:ins w:id="10" w:author="William Belden" w:date="2024-08-29T09:56:00Z"/>
          <w:rFonts w:ascii="Franklin Gothic Book" w:hAnsi="Franklin Gothic Book" w:cstheme="minorHAnsi"/>
          <w:color w:val="000000"/>
        </w:rPr>
      </w:pPr>
      <w:ins w:id="11" w:author="William Belden" w:date="2024-08-29T09:56:00Z">
        <w:r w:rsidRPr="00FD17B1">
          <w:rPr>
            <w:rFonts w:ascii="Franklin Gothic Book" w:hAnsi="Franklin Gothic Book" w:cstheme="minorHAnsi"/>
            <w:color w:val="000000"/>
          </w:rPr>
          <w:t>Participate in the determination of program goals;</w:t>
        </w:r>
      </w:ins>
    </w:p>
    <w:p w14:paraId="5F5F7F5F" w14:textId="7C591F26" w:rsidR="00FD17B1" w:rsidRPr="00FD17B1" w:rsidRDefault="00FD17B1" w:rsidP="00D73310">
      <w:pPr>
        <w:pStyle w:val="ListParagraph"/>
        <w:numPr>
          <w:ilvl w:val="1"/>
          <w:numId w:val="20"/>
        </w:numPr>
        <w:shd w:val="clear" w:color="auto" w:fill="FFFFFF"/>
        <w:spacing w:after="240"/>
        <w:rPr>
          <w:ins w:id="12" w:author="William Belden" w:date="2024-08-29T09:56:00Z"/>
          <w:rFonts w:ascii="Franklin Gothic Book" w:hAnsi="Franklin Gothic Book" w:cstheme="minorHAnsi"/>
          <w:color w:val="000000"/>
        </w:rPr>
      </w:pPr>
      <w:ins w:id="13" w:author="William Belden" w:date="2024-08-29T09:56:00Z">
        <w:r w:rsidRPr="00FD17B1">
          <w:rPr>
            <w:rFonts w:ascii="Franklin Gothic Book" w:hAnsi="Franklin Gothic Book" w:cstheme="minorHAnsi"/>
            <w:color w:val="000000"/>
          </w:rPr>
          <w:t>Review and evaluate program curricula, equipment, and effectiveness;</w:t>
        </w:r>
      </w:ins>
    </w:p>
    <w:p w14:paraId="6DA63F45" w14:textId="70C9BF5B" w:rsidR="00FD17B1" w:rsidRPr="00FD17B1" w:rsidRDefault="00FD17B1" w:rsidP="00D73310">
      <w:pPr>
        <w:pStyle w:val="ListParagraph"/>
        <w:numPr>
          <w:ilvl w:val="1"/>
          <w:numId w:val="20"/>
        </w:numPr>
        <w:shd w:val="clear" w:color="auto" w:fill="FFFFFF"/>
        <w:spacing w:after="240"/>
        <w:rPr>
          <w:ins w:id="14" w:author="William Belden" w:date="2024-08-29T09:56:00Z"/>
          <w:rFonts w:ascii="Franklin Gothic Book" w:hAnsi="Franklin Gothic Book" w:cstheme="minorHAnsi"/>
          <w:color w:val="000000"/>
        </w:rPr>
      </w:pPr>
      <w:ins w:id="15" w:author="William Belden" w:date="2024-08-29T09:56:00Z">
        <w:r w:rsidRPr="00FD17B1">
          <w:rPr>
            <w:rFonts w:ascii="Franklin Gothic Book" w:hAnsi="Franklin Gothic Book" w:cstheme="minorHAnsi"/>
            <w:color w:val="000000"/>
          </w:rPr>
          <w:t>Include representatives of business and labor who reflect the local industry, and the community; and</w:t>
        </w:r>
      </w:ins>
    </w:p>
    <w:p w14:paraId="47B95C7B" w14:textId="6EC5ECAB" w:rsidR="00FD17B1" w:rsidRPr="00FD17B1" w:rsidRDefault="00FD17B1" w:rsidP="00D73310">
      <w:pPr>
        <w:pStyle w:val="ListParagraph"/>
        <w:numPr>
          <w:ilvl w:val="1"/>
          <w:numId w:val="20"/>
        </w:numPr>
        <w:shd w:val="clear" w:color="auto" w:fill="FFFFFF"/>
        <w:spacing w:after="240"/>
        <w:rPr>
          <w:ins w:id="16" w:author="William Belden" w:date="2024-08-29T09:57:00Z"/>
          <w:rFonts w:ascii="Franklin Gothic Book" w:hAnsi="Franklin Gothic Book" w:cstheme="minorHAnsi"/>
          <w:color w:val="000000"/>
        </w:rPr>
      </w:pPr>
      <w:ins w:id="17" w:author="William Belden" w:date="2024-08-29T09:56:00Z">
        <w:r w:rsidRPr="00FD17B1">
          <w:rPr>
            <w:rFonts w:ascii="Franklin Gothic Book" w:hAnsi="Franklin Gothic Book" w:cstheme="minorHAnsi"/>
            <w:color w:val="000000"/>
          </w:rPr>
          <w:t>Actively consult with other representatives of business, industry, labor, and agriculture.</w:t>
        </w:r>
      </w:ins>
    </w:p>
    <w:p w14:paraId="43D24BFF" w14:textId="77777777" w:rsidR="00D73310" w:rsidRPr="00D73310" w:rsidRDefault="00D73310" w:rsidP="00D73310">
      <w:pPr>
        <w:pStyle w:val="Heading3"/>
        <w:shd w:val="clear" w:color="auto" w:fill="FFFFFF"/>
        <w:spacing w:before="75" w:after="240" w:line="336" w:lineRule="atLeast"/>
        <w:rPr>
          <w:ins w:id="18" w:author="William Belden" w:date="2024-08-29T11:43:00Z"/>
          <w:rFonts w:ascii="Franklin Gothic Book" w:hAnsi="Franklin Gothic Book"/>
          <w:color w:val="2B3831"/>
          <w:sz w:val="22"/>
          <w:szCs w:val="22"/>
        </w:rPr>
      </w:pPr>
      <w:ins w:id="19" w:author="William Belden" w:date="2024-08-29T11:43:00Z">
        <w:r w:rsidRPr="00D73310">
          <w:rPr>
            <w:rFonts w:ascii="Franklin Gothic Book" w:hAnsi="Franklin Gothic Book"/>
            <w:b/>
            <w:bCs/>
            <w:color w:val="2B3831"/>
            <w:sz w:val="22"/>
            <w:szCs w:val="22"/>
          </w:rPr>
          <w:t>4.40.20 Advisory Committees for Professional-Technical programs</w:t>
        </w:r>
      </w:ins>
    </w:p>
    <w:p w14:paraId="75BA40A3" w14:textId="77777777" w:rsidR="00D73310" w:rsidRPr="00D73310" w:rsidRDefault="00D73310" w:rsidP="00D73310">
      <w:pPr>
        <w:pStyle w:val="NormalWeb"/>
        <w:shd w:val="clear" w:color="auto" w:fill="FFFFFF"/>
        <w:spacing w:before="0" w:beforeAutospacing="0" w:after="240" w:afterAutospacing="0"/>
        <w:rPr>
          <w:ins w:id="20" w:author="William Belden" w:date="2024-08-29T11:43:00Z"/>
          <w:rFonts w:ascii="Franklin Gothic Book" w:hAnsi="Franklin Gothic Book" w:cs="Calibri"/>
          <w:color w:val="404041"/>
          <w:sz w:val="22"/>
          <w:szCs w:val="22"/>
        </w:rPr>
      </w:pPr>
      <w:ins w:id="21" w:author="William Belden" w:date="2024-08-29T11:43:00Z">
        <w:r w:rsidRPr="00D73310">
          <w:rPr>
            <w:rFonts w:ascii="Franklin Gothic Book" w:hAnsi="Franklin Gothic Book" w:cs="Calibri"/>
            <w:color w:val="404041"/>
            <w:sz w:val="22"/>
            <w:szCs w:val="22"/>
          </w:rPr>
          <w:t>Each community and technical college or college district is required to have an industry advisory committee for each program and to follow approved College Advisory Committee Procedures</w:t>
        </w:r>
      </w:ins>
    </w:p>
    <w:p w14:paraId="34211660" w14:textId="77777777" w:rsidR="00D73310" w:rsidRPr="00D73310" w:rsidRDefault="00D73310" w:rsidP="00D73310">
      <w:pPr>
        <w:shd w:val="clear" w:color="auto" w:fill="FFFFFF"/>
        <w:spacing w:after="240"/>
        <w:rPr>
          <w:ins w:id="22" w:author="William Belden" w:date="2024-08-29T09:56:00Z"/>
          <w:rStyle w:val="normaltextrun"/>
          <w:rFonts w:ascii="Franklin Gothic Book" w:hAnsi="Franklin Gothic Book" w:cstheme="minorHAnsi"/>
          <w:color w:val="000000"/>
        </w:rPr>
      </w:pPr>
    </w:p>
    <w:p w14:paraId="3BA0EDEB" w14:textId="69C1B7E9" w:rsidR="00D02777" w:rsidRPr="00FD17B1" w:rsidRDefault="00D02777" w:rsidP="00D73310">
      <w:pPr>
        <w:pStyle w:val="paragraph"/>
        <w:spacing w:before="0" w:beforeAutospacing="0" w:after="240" w:afterAutospacing="0"/>
        <w:textAlignment w:val="baseline"/>
        <w:rPr>
          <w:rFonts w:ascii="Franklin Gothic Book" w:hAnsi="Franklin Gothic Book" w:cstheme="minorHAnsi"/>
          <w:sz w:val="18"/>
          <w:szCs w:val="18"/>
        </w:rPr>
      </w:pPr>
      <w:r w:rsidRPr="00FD17B1">
        <w:rPr>
          <w:rStyle w:val="normaltextrun"/>
          <w:rFonts w:ascii="Franklin Gothic Book" w:eastAsiaTheme="majorEastAsia" w:hAnsi="Franklin Gothic Book" w:cstheme="minorHAnsi"/>
          <w:sz w:val="22"/>
          <w:szCs w:val="22"/>
        </w:rPr>
        <w:t>These procedures</w:t>
      </w:r>
      <w:del w:id="23" w:author="William Belden" w:date="2024-07-25T10:30:00Z">
        <w:r w:rsidRPr="00FD17B1" w:rsidDel="00B8394D">
          <w:rPr>
            <w:rStyle w:val="normaltextrun"/>
            <w:rFonts w:ascii="Franklin Gothic Book" w:eastAsiaTheme="majorEastAsia" w:hAnsi="Franklin Gothic Book" w:cstheme="minorHAnsi"/>
            <w:sz w:val="22"/>
            <w:szCs w:val="22"/>
          </w:rPr>
          <w:delText xml:space="preserve"> will</w:delText>
        </w:r>
      </w:del>
      <w:r w:rsidRPr="00FD17B1">
        <w:rPr>
          <w:rStyle w:val="normaltextrun"/>
          <w:rFonts w:ascii="Franklin Gothic Book" w:eastAsiaTheme="majorEastAsia" w:hAnsi="Franklin Gothic Book" w:cstheme="minorHAnsi"/>
          <w:sz w:val="22"/>
          <w:szCs w:val="22"/>
        </w:rPr>
        <w:t>:</w:t>
      </w:r>
      <w:r w:rsidRPr="00FD17B1">
        <w:rPr>
          <w:rStyle w:val="eop"/>
          <w:rFonts w:ascii="Franklin Gothic Book" w:eastAsiaTheme="majorEastAsia" w:hAnsi="Franklin Gothic Book" w:cstheme="minorHAnsi"/>
          <w:sz w:val="22"/>
          <w:szCs w:val="22"/>
        </w:rPr>
        <w:t> </w:t>
      </w:r>
    </w:p>
    <w:p w14:paraId="215D6EC4" w14:textId="77777777" w:rsidR="00B8394D" w:rsidRPr="00FD17B1" w:rsidRDefault="00B8394D" w:rsidP="00D73310">
      <w:pPr>
        <w:pStyle w:val="paragraph"/>
        <w:numPr>
          <w:ilvl w:val="0"/>
          <w:numId w:val="1"/>
        </w:numPr>
        <w:spacing w:before="0" w:beforeAutospacing="0" w:after="240" w:afterAutospacing="0"/>
        <w:ind w:left="720"/>
        <w:textAlignment w:val="baseline"/>
        <w:rPr>
          <w:ins w:id="24" w:author="William Belden" w:date="2024-07-25T10:32:00Z"/>
          <w:rStyle w:val="normaltextrun"/>
          <w:rFonts w:ascii="Franklin Gothic Book" w:hAnsi="Franklin Gothic Book" w:cstheme="minorHAnsi"/>
          <w:sz w:val="22"/>
          <w:szCs w:val="22"/>
        </w:rPr>
      </w:pPr>
      <w:ins w:id="25" w:author="William Belden" w:date="2024-07-25T10:31:00Z">
        <w:r w:rsidRPr="00FD17B1">
          <w:rPr>
            <w:rStyle w:val="normaltextrun"/>
            <w:rFonts w:ascii="Franklin Gothic Book" w:eastAsiaTheme="majorEastAsia" w:hAnsi="Franklin Gothic Book" w:cstheme="minorHAnsi"/>
            <w:sz w:val="22"/>
            <w:szCs w:val="22"/>
          </w:rPr>
          <w:t>Align guidelines to comply with state and federal policies, inclusive of instructional programs, Worker Re</w:t>
        </w:r>
      </w:ins>
      <w:ins w:id="26" w:author="William Belden" w:date="2024-07-25T10:32:00Z">
        <w:r w:rsidRPr="00FD17B1">
          <w:rPr>
            <w:rStyle w:val="normaltextrun"/>
            <w:rFonts w:ascii="Franklin Gothic Book" w:eastAsiaTheme="majorEastAsia" w:hAnsi="Franklin Gothic Book" w:cstheme="minorHAnsi"/>
            <w:sz w:val="22"/>
            <w:szCs w:val="22"/>
          </w:rPr>
          <w:t>training, and Perkins V.</w:t>
        </w:r>
      </w:ins>
    </w:p>
    <w:p w14:paraId="27D41622" w14:textId="01908C27" w:rsidR="00D02777" w:rsidRPr="0076069E" w:rsidRDefault="00D02777" w:rsidP="00666582">
      <w:pPr>
        <w:pStyle w:val="paragraph"/>
        <w:numPr>
          <w:ilvl w:val="0"/>
          <w:numId w:val="1"/>
        </w:numPr>
        <w:spacing w:before="0" w:beforeAutospacing="0" w:after="240" w:afterAutospacing="0"/>
        <w:ind w:left="720"/>
        <w:textAlignment w:val="baseline"/>
        <w:rPr>
          <w:rFonts w:ascii="Franklin Gothic Book" w:hAnsi="Franklin Gothic Book" w:cs="Segoe UI"/>
          <w:sz w:val="22"/>
          <w:szCs w:val="22"/>
        </w:rPr>
      </w:pPr>
      <w:r w:rsidRPr="0076069E">
        <w:rPr>
          <w:rStyle w:val="normaltextrun"/>
          <w:rFonts w:ascii="Franklin Gothic Book" w:eastAsiaTheme="majorEastAsia" w:hAnsi="Franklin Gothic Book" w:cs="Segoe UI"/>
          <w:sz w:val="22"/>
          <w:szCs w:val="22"/>
        </w:rPr>
        <w:t>Define the types of advisory committees that are permissible, that allow for regional cooperation, that meet a minimum of twice each calendar year, and provide for advisory meeting minutes that are maintained for a minimum of three years.</w:t>
      </w:r>
      <w:r w:rsidRPr="0076069E">
        <w:rPr>
          <w:rStyle w:val="eop"/>
          <w:rFonts w:ascii="Franklin Gothic Book" w:eastAsiaTheme="majorEastAsia" w:hAnsi="Franklin Gothic Book" w:cs="Segoe UI"/>
          <w:sz w:val="22"/>
          <w:szCs w:val="22"/>
        </w:rPr>
        <w:t> </w:t>
      </w:r>
    </w:p>
    <w:p w14:paraId="0E61CDF4" w14:textId="54FD1FFE" w:rsidR="00D02777" w:rsidRPr="0076069E" w:rsidRDefault="00D02777" w:rsidP="00666582">
      <w:pPr>
        <w:pStyle w:val="paragraph"/>
        <w:numPr>
          <w:ilvl w:val="0"/>
          <w:numId w:val="1"/>
        </w:numPr>
        <w:spacing w:before="0" w:beforeAutospacing="0" w:after="240" w:afterAutospacing="0"/>
        <w:ind w:left="720"/>
        <w:textAlignment w:val="baseline"/>
        <w:rPr>
          <w:rFonts w:ascii="Franklin Gothic Book" w:hAnsi="Franklin Gothic Book" w:cs="Segoe UI"/>
          <w:sz w:val="22"/>
          <w:szCs w:val="22"/>
        </w:rPr>
      </w:pPr>
      <w:r w:rsidRPr="0076069E">
        <w:rPr>
          <w:rStyle w:val="normaltextrun"/>
          <w:rFonts w:ascii="Franklin Gothic Book" w:eastAsiaTheme="majorEastAsia" w:hAnsi="Franklin Gothic Book" w:cs="Segoe UI"/>
          <w:sz w:val="22"/>
          <w:szCs w:val="22"/>
        </w:rPr>
        <w:t xml:space="preserve">Define required </w:t>
      </w:r>
      <w:del w:id="27" w:author="William Belden" w:date="2024-07-25T09:55:00Z">
        <w:r w:rsidRPr="0076069E" w:rsidDel="00D63266">
          <w:rPr>
            <w:rStyle w:val="normaltextrun"/>
            <w:rFonts w:ascii="Franklin Gothic Book" w:eastAsiaTheme="majorEastAsia" w:hAnsi="Franklin Gothic Book" w:cs="Segoe UI"/>
            <w:sz w:val="22"/>
            <w:szCs w:val="22"/>
          </w:rPr>
          <w:delText xml:space="preserve">professional-technical </w:delText>
        </w:r>
      </w:del>
      <w:r w:rsidRPr="0076069E">
        <w:rPr>
          <w:rStyle w:val="normaltextrun"/>
          <w:rFonts w:ascii="Franklin Gothic Book" w:eastAsiaTheme="majorEastAsia" w:hAnsi="Franklin Gothic Book" w:cs="Segoe UI"/>
          <w:sz w:val="22"/>
          <w:szCs w:val="22"/>
        </w:rPr>
        <w:t xml:space="preserve">advisory committee membership that will strive to ensure representation of gender and cultural diversity and include </w:t>
      </w:r>
      <w:del w:id="28" w:author="William Belden" w:date="2024-07-25T09:55:00Z">
        <w:r w:rsidRPr="0076069E" w:rsidDel="00D63266">
          <w:rPr>
            <w:rStyle w:val="normaltextrun"/>
            <w:rFonts w:ascii="Franklin Gothic Book" w:eastAsiaTheme="majorEastAsia" w:hAnsi="Franklin Gothic Book" w:cs="Segoe UI"/>
            <w:sz w:val="22"/>
            <w:szCs w:val="22"/>
          </w:rPr>
          <w:delText xml:space="preserve">equal </w:delText>
        </w:r>
      </w:del>
      <w:r w:rsidRPr="0076069E">
        <w:rPr>
          <w:rStyle w:val="normaltextrun"/>
          <w:rFonts w:ascii="Franklin Gothic Book" w:eastAsiaTheme="majorEastAsia" w:hAnsi="Franklin Gothic Book" w:cs="Segoe UI"/>
          <w:sz w:val="22"/>
          <w:szCs w:val="22"/>
        </w:rPr>
        <w:t>representation of business and labor</w:t>
      </w:r>
      <w:del w:id="29" w:author="William Belden" w:date="2024-07-25T09:55:00Z">
        <w:r w:rsidRPr="0076069E" w:rsidDel="00D63266">
          <w:rPr>
            <w:rStyle w:val="normaltextrun"/>
            <w:rFonts w:ascii="Franklin Gothic Book" w:eastAsiaTheme="majorEastAsia" w:hAnsi="Franklin Gothic Book" w:cs="Segoe UI"/>
            <w:sz w:val="22"/>
            <w:szCs w:val="22"/>
          </w:rPr>
          <w:delText>, with the committee chair elected from the lay members</w:delText>
        </w:r>
      </w:del>
      <w:r w:rsidRPr="0076069E">
        <w:rPr>
          <w:rStyle w:val="normaltextrun"/>
          <w:rFonts w:ascii="Franklin Gothic Book" w:eastAsiaTheme="majorEastAsia" w:hAnsi="Franklin Gothic Book" w:cs="Segoe UI"/>
          <w:sz w:val="22"/>
          <w:szCs w:val="22"/>
        </w:rPr>
        <w:t>.</w:t>
      </w:r>
      <w:r w:rsidRPr="0076069E">
        <w:rPr>
          <w:rStyle w:val="eop"/>
          <w:rFonts w:ascii="Franklin Gothic Book" w:eastAsiaTheme="majorEastAsia" w:hAnsi="Franklin Gothic Book" w:cs="Segoe UI"/>
          <w:sz w:val="22"/>
          <w:szCs w:val="22"/>
        </w:rPr>
        <w:t> </w:t>
      </w:r>
    </w:p>
    <w:p w14:paraId="5926B493" w14:textId="1CEE0A73" w:rsidR="00D02777" w:rsidRPr="0076069E" w:rsidRDefault="00D02777" w:rsidP="70D5CB39">
      <w:pPr>
        <w:pStyle w:val="paragraph"/>
        <w:numPr>
          <w:ilvl w:val="0"/>
          <w:numId w:val="1"/>
        </w:numPr>
        <w:spacing w:before="0" w:beforeAutospacing="0" w:after="240" w:afterAutospacing="0"/>
        <w:ind w:left="720"/>
        <w:textAlignment w:val="baseline"/>
        <w:rPr>
          <w:rFonts w:ascii="Franklin Gothic Book" w:hAnsi="Franklin Gothic Book" w:cs="Segoe UI"/>
          <w:sz w:val="22"/>
          <w:szCs w:val="22"/>
        </w:rPr>
      </w:pPr>
      <w:r w:rsidRPr="70D5CB39">
        <w:rPr>
          <w:rStyle w:val="normaltextrun"/>
          <w:rFonts w:ascii="Franklin Gothic Book" w:eastAsiaTheme="majorEastAsia" w:hAnsi="Franklin Gothic Book" w:cs="Segoe UI"/>
          <w:sz w:val="22"/>
          <w:szCs w:val="22"/>
        </w:rPr>
        <w:t>Define a</w:t>
      </w:r>
      <w:ins w:id="30" w:author="William Belden" w:date="2024-07-25T09:56:00Z">
        <w:r w:rsidR="00D63266" w:rsidRPr="70D5CB39">
          <w:rPr>
            <w:rStyle w:val="normaltextrun"/>
            <w:rFonts w:ascii="Franklin Gothic Book" w:eastAsiaTheme="majorEastAsia" w:hAnsi="Franklin Gothic Book" w:cs="Segoe UI"/>
            <w:sz w:val="22"/>
            <w:szCs w:val="22"/>
          </w:rPr>
          <w:t>n</w:t>
        </w:r>
      </w:ins>
      <w:r w:rsidRPr="70D5CB39">
        <w:rPr>
          <w:rStyle w:val="normaltextrun"/>
          <w:rFonts w:ascii="Franklin Gothic Book" w:eastAsiaTheme="majorEastAsia" w:hAnsi="Franklin Gothic Book" w:cs="Segoe UI"/>
          <w:sz w:val="22"/>
          <w:szCs w:val="22"/>
        </w:rPr>
        <w:t xml:space="preserve"> </w:t>
      </w:r>
      <w:del w:id="31" w:author="William Belden" w:date="2024-07-25T09:56:00Z">
        <w:r w:rsidRPr="70D5CB39" w:rsidDel="00D02777">
          <w:rPr>
            <w:rStyle w:val="normaltextrun"/>
            <w:rFonts w:ascii="Franklin Gothic Book" w:eastAsiaTheme="majorEastAsia" w:hAnsi="Franklin Gothic Book" w:cs="Segoe UI"/>
            <w:sz w:val="22"/>
            <w:szCs w:val="22"/>
          </w:rPr>
          <w:delText xml:space="preserve">formal professional-technical </w:delText>
        </w:r>
      </w:del>
      <w:r w:rsidRPr="70D5CB39">
        <w:rPr>
          <w:rStyle w:val="normaltextrun"/>
          <w:rFonts w:ascii="Franklin Gothic Book" w:eastAsiaTheme="majorEastAsia" w:hAnsi="Franklin Gothic Book" w:cs="Segoe UI"/>
          <w:sz w:val="22"/>
          <w:szCs w:val="22"/>
        </w:rPr>
        <w:t xml:space="preserve">advisory committee member appointment process involving college administration that sets term limits with allowed exceptions, and provides an advisory member inventory on form </w:t>
      </w:r>
      <w:del w:id="32" w:author="William Belden" w:date="2024-07-25T15:38:00Z">
        <w:r w:rsidRPr="70D5CB39">
          <w:rPr>
            <w:rFonts w:ascii="Franklin Gothic Book" w:hAnsi="Franklin Gothic Book" w:cs="Segoe UI"/>
            <w:sz w:val="22"/>
            <w:szCs w:val="22"/>
          </w:rPr>
          <w:fldChar w:fldCharType="begin"/>
        </w:r>
        <w:r w:rsidRPr="70D5CB39">
          <w:rPr>
            <w:rFonts w:ascii="Franklin Gothic Book" w:hAnsi="Franklin Gothic Book" w:cs="Segoe UI"/>
            <w:sz w:val="22"/>
            <w:szCs w:val="22"/>
          </w:rPr>
          <w:delInstrText xml:space="preserve"> HYPERLINK "https://www.sbctc.edu/resources/documents/colleges-staff/policies-rules/policymanual/advisory_planning_committee.docx" \t "_blank" </w:delInstrText>
        </w:r>
        <w:r w:rsidRPr="70D5CB39">
          <w:rPr>
            <w:rFonts w:ascii="Franklin Gothic Book" w:hAnsi="Franklin Gothic Book" w:cs="Segoe UI"/>
            <w:sz w:val="22"/>
            <w:szCs w:val="22"/>
          </w:rPr>
          <w:fldChar w:fldCharType="separate"/>
        </w:r>
        <w:r w:rsidRPr="70D5CB39" w:rsidDel="00D02777">
          <w:rPr>
            <w:rStyle w:val="normaltextrun"/>
            <w:rFonts w:ascii="Franklin Gothic Book" w:eastAsiaTheme="majorEastAsia" w:hAnsi="Franklin Gothic Book" w:cs="Segoe UI"/>
            <w:color w:val="0462C1"/>
            <w:sz w:val="22"/>
            <w:szCs w:val="22"/>
            <w:u w:val="single"/>
          </w:rPr>
          <w:delText>SBCTC ADV</w:delText>
        </w:r>
        <w:r w:rsidRPr="70D5CB39">
          <w:rPr>
            <w:rFonts w:ascii="Franklin Gothic Book" w:hAnsi="Franklin Gothic Book" w:cs="Segoe UI"/>
            <w:sz w:val="22"/>
            <w:szCs w:val="22"/>
          </w:rPr>
          <w:fldChar w:fldCharType="end"/>
        </w:r>
      </w:del>
      <w:ins w:id="33" w:author="William Belden" w:date="2024-07-25T15:38:00Z">
        <w:r w:rsidR="0019216E" w:rsidRPr="70D5CB39">
          <w:rPr>
            <w:rStyle w:val="normaltextrun"/>
            <w:rFonts w:ascii="Franklin Gothic Book" w:eastAsiaTheme="majorEastAsia" w:hAnsi="Franklin Gothic Book" w:cs="Segoe UI"/>
            <w:color w:val="0462C1"/>
            <w:sz w:val="22"/>
            <w:szCs w:val="22"/>
            <w:u w:val="single"/>
          </w:rPr>
          <w:t>SBCTC Advisory Committee Roster</w:t>
        </w:r>
      </w:ins>
      <w:r w:rsidRPr="70D5CB39">
        <w:rPr>
          <w:rFonts w:ascii="Franklin Gothic Book" w:hAnsi="Franklin Gothic Book" w:cs="Segoe UI"/>
          <w:sz w:val="22"/>
          <w:szCs w:val="22"/>
        </w:rPr>
        <w:t xml:space="preserve"> </w:t>
      </w:r>
      <w:r w:rsidRPr="70D5CB39">
        <w:rPr>
          <w:rStyle w:val="normaltextrun"/>
          <w:rFonts w:ascii="Franklin Gothic Book" w:eastAsiaTheme="majorEastAsia" w:hAnsi="Franklin Gothic Book" w:cs="Segoe UI"/>
          <w:sz w:val="22"/>
          <w:szCs w:val="22"/>
        </w:rPr>
        <w:t xml:space="preserve">or a </w:t>
      </w:r>
      <w:r w:rsidRPr="70D5CB39">
        <w:rPr>
          <w:rStyle w:val="normaltextrun"/>
          <w:rFonts w:ascii="Franklin Gothic Book" w:eastAsiaTheme="majorEastAsia" w:hAnsi="Franklin Gothic Book" w:cs="Segoe UI"/>
          <w:sz w:val="22"/>
          <w:szCs w:val="22"/>
        </w:rPr>
        <w:lastRenderedPageBreak/>
        <w:t>form developed at the college containing</w:t>
      </w:r>
      <w:del w:id="34" w:author="William Belden" w:date="2024-07-31T14:47:00Z">
        <w:r w:rsidRPr="70D5CB39" w:rsidDel="00D02777">
          <w:rPr>
            <w:rStyle w:val="normaltextrun"/>
            <w:rFonts w:ascii="Franklin Gothic Book" w:eastAsiaTheme="majorEastAsia" w:hAnsi="Franklin Gothic Book" w:cs="Segoe UI"/>
            <w:sz w:val="22"/>
            <w:szCs w:val="22"/>
          </w:rPr>
          <w:delText>, at minimum,</w:delText>
        </w:r>
      </w:del>
      <w:r w:rsidRPr="70D5CB39">
        <w:rPr>
          <w:rStyle w:val="normaltextrun"/>
          <w:rFonts w:ascii="Franklin Gothic Book" w:eastAsiaTheme="majorEastAsia" w:hAnsi="Franklin Gothic Book" w:cs="Segoe UI"/>
          <w:sz w:val="22"/>
          <w:szCs w:val="22"/>
        </w:rPr>
        <w:t xml:space="preserve"> the same information</w:t>
      </w:r>
      <w:del w:id="35" w:author="William Belden" w:date="2024-07-31T14:47:00Z">
        <w:r w:rsidRPr="70D5CB39" w:rsidDel="00D02777">
          <w:rPr>
            <w:rStyle w:val="normaltextrun"/>
            <w:rFonts w:ascii="Franklin Gothic Book" w:eastAsiaTheme="majorEastAsia" w:hAnsi="Franklin Gothic Book" w:cs="Segoe UI"/>
            <w:sz w:val="22"/>
            <w:szCs w:val="22"/>
          </w:rPr>
          <w:delText xml:space="preserve"> as is on the PA-ADV</w:delText>
        </w:r>
      </w:del>
      <w:r w:rsidRPr="70D5CB39">
        <w:rPr>
          <w:rStyle w:val="normaltextrun"/>
          <w:rFonts w:ascii="Franklin Gothic Book" w:eastAsiaTheme="majorEastAsia" w:hAnsi="Franklin Gothic Book" w:cs="Segoe UI"/>
          <w:sz w:val="22"/>
          <w:szCs w:val="22"/>
        </w:rPr>
        <w:t>.</w:t>
      </w:r>
      <w:r w:rsidRPr="70D5CB39">
        <w:rPr>
          <w:rStyle w:val="eop"/>
          <w:rFonts w:ascii="Franklin Gothic Book" w:eastAsiaTheme="majorEastAsia" w:hAnsi="Franklin Gothic Book" w:cs="Segoe UI"/>
          <w:sz w:val="22"/>
          <w:szCs w:val="22"/>
        </w:rPr>
        <w:t> </w:t>
      </w:r>
    </w:p>
    <w:p w14:paraId="3CEA4850" w14:textId="77777777" w:rsidR="00D02777" w:rsidRPr="0076069E" w:rsidRDefault="00D02777" w:rsidP="00666582">
      <w:pPr>
        <w:pStyle w:val="paragraph"/>
        <w:numPr>
          <w:ilvl w:val="0"/>
          <w:numId w:val="1"/>
        </w:numPr>
        <w:spacing w:before="0" w:beforeAutospacing="0" w:after="240" w:afterAutospacing="0"/>
        <w:ind w:left="720"/>
        <w:textAlignment w:val="baseline"/>
        <w:rPr>
          <w:rFonts w:ascii="Franklin Gothic Book" w:hAnsi="Franklin Gothic Book" w:cs="Segoe UI"/>
          <w:sz w:val="22"/>
          <w:szCs w:val="22"/>
        </w:rPr>
      </w:pPr>
      <w:r w:rsidRPr="0076069E">
        <w:rPr>
          <w:rStyle w:val="normaltextrun"/>
          <w:rFonts w:ascii="Franklin Gothic Book" w:eastAsiaTheme="majorEastAsia" w:hAnsi="Franklin Gothic Book" w:cs="Segoe UI"/>
          <w:sz w:val="22"/>
          <w:szCs w:val="22"/>
        </w:rPr>
        <w:t xml:space="preserve">Describe required training for all advisory committee members prior to serving as voting members, including familiarization with </w:t>
      </w:r>
      <w:hyperlink r:id="rId11" w:tgtFrame="_blank" w:history="1">
        <w:r w:rsidRPr="0076069E">
          <w:rPr>
            <w:rStyle w:val="normaltextrun"/>
            <w:rFonts w:ascii="Franklin Gothic Book" w:eastAsiaTheme="majorEastAsia" w:hAnsi="Franklin Gothic Book" w:cs="Segoe UI"/>
            <w:color w:val="0462C1"/>
            <w:sz w:val="22"/>
            <w:szCs w:val="22"/>
            <w:u w:val="single"/>
          </w:rPr>
          <w:t>Washington State’s Ethics Law</w:t>
        </w:r>
      </w:hyperlink>
      <w:r w:rsidRPr="0076069E">
        <w:rPr>
          <w:rStyle w:val="normaltextrun"/>
          <w:rFonts w:ascii="Franklin Gothic Book" w:eastAsiaTheme="majorEastAsia" w:hAnsi="Franklin Gothic Book" w:cs="Segoe UI"/>
          <w:color w:val="0462C1"/>
          <w:sz w:val="22"/>
          <w:szCs w:val="22"/>
        </w:rPr>
        <w:t xml:space="preserve"> </w:t>
      </w:r>
      <w:r w:rsidRPr="0076069E">
        <w:rPr>
          <w:rStyle w:val="normaltextrun"/>
          <w:rFonts w:ascii="Franklin Gothic Book" w:eastAsiaTheme="majorEastAsia" w:hAnsi="Franklin Gothic Book" w:cs="Segoe UI"/>
          <w:sz w:val="22"/>
          <w:szCs w:val="22"/>
        </w:rPr>
        <w:t>as it pertains to their involvement with the college.</w:t>
      </w:r>
      <w:r w:rsidRPr="0076069E">
        <w:rPr>
          <w:rStyle w:val="eop"/>
          <w:rFonts w:ascii="Franklin Gothic Book" w:eastAsiaTheme="majorEastAsia" w:hAnsi="Franklin Gothic Book" w:cs="Segoe UI"/>
          <w:sz w:val="22"/>
          <w:szCs w:val="22"/>
        </w:rPr>
        <w:t> </w:t>
      </w:r>
    </w:p>
    <w:p w14:paraId="02E507E6" w14:textId="5D8487DB" w:rsidR="00D02777" w:rsidRPr="0076069E" w:rsidDel="00FD17B1" w:rsidRDefault="00D02777" w:rsidP="00666582">
      <w:pPr>
        <w:pStyle w:val="paragraph"/>
        <w:numPr>
          <w:ilvl w:val="0"/>
          <w:numId w:val="1"/>
        </w:numPr>
        <w:spacing w:before="0" w:beforeAutospacing="0" w:after="240" w:afterAutospacing="0"/>
        <w:ind w:left="720"/>
        <w:textAlignment w:val="baseline"/>
        <w:rPr>
          <w:del w:id="36" w:author="William Belden" w:date="2024-08-29T10:02:00Z"/>
          <w:rFonts w:ascii="Franklin Gothic Book" w:hAnsi="Franklin Gothic Book" w:cs="Segoe UI"/>
          <w:sz w:val="22"/>
          <w:szCs w:val="22"/>
        </w:rPr>
      </w:pPr>
      <w:del w:id="37" w:author="William Belden" w:date="2024-08-29T10:02:00Z">
        <w:r w:rsidRPr="0076069E" w:rsidDel="00FD17B1">
          <w:rPr>
            <w:rStyle w:val="normaltextrun"/>
            <w:rFonts w:ascii="Franklin Gothic Book" w:eastAsiaTheme="majorEastAsia" w:hAnsi="Franklin Gothic Book" w:cs="Segoe UI"/>
            <w:sz w:val="22"/>
            <w:szCs w:val="22"/>
          </w:rPr>
          <w:delText>Provide a list of duties essential for proper functioning of the professional-technical advisory committees providing for timely feedback to committees on their recommendations.</w:delText>
        </w:r>
        <w:r w:rsidRPr="0076069E" w:rsidDel="00FD17B1">
          <w:rPr>
            <w:rStyle w:val="eop"/>
            <w:rFonts w:ascii="Franklin Gothic Book" w:eastAsiaTheme="majorEastAsia" w:hAnsi="Franklin Gothic Book" w:cs="Segoe UI"/>
            <w:sz w:val="22"/>
            <w:szCs w:val="22"/>
          </w:rPr>
          <w:delText> </w:delText>
        </w:r>
      </w:del>
    </w:p>
    <w:p w14:paraId="276CA613" w14:textId="1BA64964" w:rsidR="00D02777" w:rsidRPr="0076069E" w:rsidRDefault="00D02777" w:rsidP="00666582">
      <w:pPr>
        <w:pStyle w:val="paragraph"/>
        <w:numPr>
          <w:ilvl w:val="0"/>
          <w:numId w:val="1"/>
        </w:numPr>
        <w:spacing w:before="0" w:beforeAutospacing="0" w:after="240" w:afterAutospacing="0"/>
        <w:ind w:left="720"/>
        <w:textAlignment w:val="baseline"/>
        <w:rPr>
          <w:ins w:id="38" w:author="William Belden" w:date="2024-07-24T17:03:00Z"/>
          <w:rStyle w:val="eop"/>
          <w:rFonts w:ascii="Franklin Gothic Book" w:hAnsi="Franklin Gothic Book" w:cs="Segoe UI"/>
          <w:sz w:val="22"/>
          <w:szCs w:val="22"/>
        </w:rPr>
      </w:pPr>
      <w:r w:rsidRPr="0076069E">
        <w:rPr>
          <w:rStyle w:val="normaltextrun"/>
          <w:rFonts w:ascii="Franklin Gothic Book" w:eastAsiaTheme="majorEastAsia" w:hAnsi="Franklin Gothic Book" w:cs="Segoe UI"/>
          <w:sz w:val="22"/>
          <w:szCs w:val="22"/>
        </w:rPr>
        <w:t>Describe realistic enterprise plans.</w:t>
      </w:r>
      <w:r w:rsidRPr="0076069E">
        <w:rPr>
          <w:rStyle w:val="eop"/>
          <w:rFonts w:ascii="Franklin Gothic Book" w:eastAsiaTheme="majorEastAsia" w:hAnsi="Franklin Gothic Book" w:cs="Segoe UI"/>
          <w:sz w:val="22"/>
          <w:szCs w:val="22"/>
        </w:rPr>
        <w:t> </w:t>
      </w:r>
    </w:p>
    <w:p w14:paraId="555A3E05" w14:textId="4F41725F" w:rsidR="000E32BB" w:rsidRPr="0076069E" w:rsidRDefault="000E32BB" w:rsidP="00666582">
      <w:pPr>
        <w:pStyle w:val="paragraph"/>
        <w:numPr>
          <w:ilvl w:val="0"/>
          <w:numId w:val="1"/>
        </w:numPr>
        <w:spacing w:before="0" w:beforeAutospacing="0" w:after="240" w:afterAutospacing="0"/>
        <w:ind w:left="720"/>
        <w:textAlignment w:val="baseline"/>
        <w:rPr>
          <w:rFonts w:ascii="Franklin Gothic Book" w:hAnsi="Franklin Gothic Book" w:cs="Segoe UI"/>
          <w:sz w:val="22"/>
          <w:szCs w:val="22"/>
        </w:rPr>
      </w:pPr>
      <w:ins w:id="39" w:author="William Belden" w:date="2024-07-24T17:03:00Z">
        <w:r w:rsidRPr="0076069E">
          <w:rPr>
            <w:rFonts w:ascii="Franklin Gothic Book" w:hAnsi="Franklin Gothic Book" w:cs="Segoe UI"/>
            <w:sz w:val="22"/>
            <w:szCs w:val="22"/>
          </w:rPr>
          <w:t>Describe Worker Retraining advisory committees.</w:t>
        </w:r>
      </w:ins>
    </w:p>
    <w:p w14:paraId="0E2BDE21" w14:textId="699C27A3" w:rsidR="00D02777" w:rsidRPr="0076069E" w:rsidRDefault="00D02777" w:rsidP="00D02777">
      <w:pPr>
        <w:pStyle w:val="paragraph"/>
        <w:spacing w:before="0" w:beforeAutospacing="0" w:after="240" w:afterAutospacing="0"/>
        <w:textAlignment w:val="baseline"/>
        <w:rPr>
          <w:rStyle w:val="normaltextrun"/>
          <w:rFonts w:ascii="Franklin Gothic Book" w:hAnsi="Franklin Gothic Book" w:cs="Segoe UI"/>
          <w:sz w:val="18"/>
          <w:szCs w:val="18"/>
        </w:rPr>
      </w:pPr>
      <w:r w:rsidRPr="0076069E">
        <w:rPr>
          <w:rStyle w:val="normaltextrun"/>
          <w:rFonts w:ascii="Franklin Gothic Book" w:eastAsiaTheme="majorEastAsia" w:hAnsi="Franklin Gothic Book" w:cs="Segoe UI"/>
          <w:sz w:val="22"/>
          <w:szCs w:val="22"/>
        </w:rPr>
        <w:t xml:space="preserve">State Board staff </w:t>
      </w:r>
      <w:ins w:id="40" w:author="William Belden" w:date="2024-07-25T09:56:00Z">
        <w:r w:rsidR="00D63266" w:rsidRPr="0076069E">
          <w:rPr>
            <w:rStyle w:val="normaltextrun"/>
            <w:rFonts w:ascii="Franklin Gothic Book" w:eastAsiaTheme="majorEastAsia" w:hAnsi="Franklin Gothic Book" w:cs="Segoe UI"/>
            <w:sz w:val="22"/>
            <w:szCs w:val="22"/>
          </w:rPr>
          <w:t xml:space="preserve">is </w:t>
        </w:r>
      </w:ins>
      <w:ins w:id="41" w:author="William Belden" w:date="2024-07-25T09:57:00Z">
        <w:r w:rsidR="00D63266" w:rsidRPr="0076069E">
          <w:rPr>
            <w:rStyle w:val="normaltextrun"/>
            <w:rFonts w:ascii="Franklin Gothic Book" w:eastAsiaTheme="majorEastAsia" w:hAnsi="Franklin Gothic Book" w:cs="Segoe UI"/>
            <w:sz w:val="22"/>
            <w:szCs w:val="22"/>
          </w:rPr>
          <w:t xml:space="preserve">available to </w:t>
        </w:r>
      </w:ins>
      <w:del w:id="42" w:author="William Belden" w:date="2024-07-25T09:57:00Z">
        <w:r w:rsidRPr="0076069E" w:rsidDel="00D63266">
          <w:rPr>
            <w:rStyle w:val="normaltextrun"/>
            <w:rFonts w:ascii="Franklin Gothic Book" w:eastAsiaTheme="majorEastAsia" w:hAnsi="Franklin Gothic Book" w:cs="Segoe UI"/>
            <w:sz w:val="22"/>
            <w:szCs w:val="22"/>
          </w:rPr>
          <w:delText xml:space="preserve">will </w:delText>
        </w:r>
      </w:del>
      <w:r w:rsidRPr="0076069E">
        <w:rPr>
          <w:rStyle w:val="normaltextrun"/>
          <w:rFonts w:ascii="Franklin Gothic Book" w:eastAsiaTheme="majorEastAsia" w:hAnsi="Franklin Gothic Book" w:cs="Segoe UI"/>
          <w:sz w:val="22"/>
          <w:szCs w:val="22"/>
        </w:rPr>
        <w:t xml:space="preserve">provide technical assistance with development of </w:t>
      </w:r>
      <w:ins w:id="43" w:author="William Belden" w:date="2024-08-29T10:02:00Z">
        <w:r w:rsidR="00FD17B1">
          <w:rPr>
            <w:rStyle w:val="normaltextrun"/>
            <w:rFonts w:ascii="Franklin Gothic Book" w:eastAsiaTheme="majorEastAsia" w:hAnsi="Franklin Gothic Book" w:cs="Segoe UI"/>
            <w:sz w:val="22"/>
            <w:szCs w:val="22"/>
          </w:rPr>
          <w:t xml:space="preserve">college level policies and </w:t>
        </w:r>
      </w:ins>
      <w:r w:rsidRPr="0076069E">
        <w:rPr>
          <w:rStyle w:val="normaltextrun"/>
          <w:rFonts w:ascii="Franklin Gothic Book" w:eastAsiaTheme="majorEastAsia" w:hAnsi="Franklin Gothic Book" w:cs="Segoe UI"/>
          <w:sz w:val="22"/>
          <w:szCs w:val="22"/>
        </w:rPr>
        <w:t>procedures.</w:t>
      </w:r>
      <w:r w:rsidRPr="0076069E">
        <w:rPr>
          <w:rStyle w:val="eop"/>
          <w:rFonts w:ascii="Franklin Gothic Book" w:eastAsiaTheme="majorEastAsia" w:hAnsi="Franklin Gothic Book" w:cs="Segoe UI"/>
          <w:sz w:val="22"/>
          <w:szCs w:val="22"/>
        </w:rPr>
        <w:t> </w:t>
      </w:r>
    </w:p>
    <w:p w14:paraId="37E9B1D8" w14:textId="77777777" w:rsidR="00687B6E" w:rsidRPr="0076069E" w:rsidRDefault="00687B6E" w:rsidP="00687B6E">
      <w:pPr>
        <w:pStyle w:val="NormalWeb"/>
        <w:shd w:val="clear" w:color="auto" w:fill="FFFFFF"/>
        <w:spacing w:before="0" w:beforeAutospacing="0" w:after="240" w:afterAutospacing="0"/>
        <w:textAlignment w:val="baseline"/>
        <w:rPr>
          <w:ins w:id="44" w:author="William Belden" w:date="2024-07-24T16:38:00Z"/>
          <w:rFonts w:ascii="Franklin Gothic Book" w:hAnsi="Franklin Gothic Book" w:cstheme="minorHAnsi"/>
          <w:b/>
          <w:spacing w:val="-20"/>
          <w:sz w:val="22"/>
          <w:szCs w:val="22"/>
        </w:rPr>
      </w:pPr>
      <w:ins w:id="45" w:author="William Belden" w:date="2024-07-24T16:38:00Z">
        <w:r w:rsidRPr="0076069E">
          <w:rPr>
            <w:rFonts w:ascii="Franklin Gothic Book" w:hAnsi="Franklin Gothic Book" w:cstheme="minorHAnsi"/>
            <w:b/>
            <w:spacing w:val="-4"/>
            <w:sz w:val="22"/>
            <w:szCs w:val="22"/>
          </w:rPr>
          <w:t>Introduction:</w:t>
        </w:r>
      </w:ins>
    </w:p>
    <w:p w14:paraId="1B588D8D" w14:textId="22A7E353" w:rsidR="00687B6E" w:rsidRPr="009C7CF0" w:rsidRDefault="00687B6E" w:rsidP="00687B6E">
      <w:pPr>
        <w:spacing w:after="240"/>
        <w:rPr>
          <w:ins w:id="46" w:author="William Belden" w:date="2024-07-24T16:38:00Z"/>
          <w:rFonts w:ascii="Franklin Gothic Book" w:hAnsi="Franklin Gothic Book" w:cstheme="minorHAnsi"/>
          <w:spacing w:val="-4"/>
        </w:rPr>
      </w:pPr>
      <w:ins w:id="47" w:author="William Belden" w:date="2024-07-24T16:38:00Z">
        <w:r w:rsidRPr="0076069E">
          <w:rPr>
            <w:rFonts w:ascii="Franklin Gothic Book" w:hAnsi="Franklin Gothic Book" w:cstheme="minorHAnsi"/>
          </w:rPr>
          <w:t xml:space="preserve">We recognize the important link between educational </w:t>
        </w:r>
      </w:ins>
      <w:ins w:id="48" w:author="William Belden" w:date="2024-07-25T09:57:00Z">
        <w:r w:rsidR="00D63266" w:rsidRPr="0076069E">
          <w:rPr>
            <w:rFonts w:ascii="Franklin Gothic Book" w:hAnsi="Franklin Gothic Book" w:cstheme="minorHAnsi"/>
          </w:rPr>
          <w:t>instituti</w:t>
        </w:r>
      </w:ins>
      <w:ins w:id="49" w:author="William Belden" w:date="2024-07-25T09:58:00Z">
        <w:r w:rsidR="00D63266" w:rsidRPr="0076069E">
          <w:rPr>
            <w:rFonts w:ascii="Franklin Gothic Book" w:hAnsi="Franklin Gothic Book" w:cstheme="minorHAnsi"/>
          </w:rPr>
          <w:t xml:space="preserve">ons, </w:t>
        </w:r>
      </w:ins>
      <w:ins w:id="50" w:author="William Belden" w:date="2024-07-24T16:38:00Z">
        <w:r w:rsidRPr="0076069E">
          <w:rPr>
            <w:rFonts w:ascii="Franklin Gothic Book" w:hAnsi="Franklin Gothic Book" w:cstheme="minorHAnsi"/>
          </w:rPr>
          <w:t>programs</w:t>
        </w:r>
      </w:ins>
      <w:ins w:id="51" w:author="William Belden" w:date="2024-07-25T09:58:00Z">
        <w:r w:rsidR="00D63266" w:rsidRPr="0076069E">
          <w:rPr>
            <w:rFonts w:ascii="Franklin Gothic Book" w:hAnsi="Franklin Gothic Book" w:cstheme="minorHAnsi"/>
          </w:rPr>
          <w:t>,</w:t>
        </w:r>
      </w:ins>
      <w:ins w:id="52" w:author="William Belden" w:date="2024-07-24T16:38:00Z">
        <w:r w:rsidRPr="0076069E">
          <w:rPr>
            <w:rFonts w:ascii="Franklin Gothic Book" w:hAnsi="Franklin Gothic Book" w:cstheme="minorHAnsi"/>
          </w:rPr>
          <w:t xml:space="preserve"> </w:t>
        </w:r>
        <w:del w:id="53" w:author="William Belden" w:date="2024-07-25T09:58:00Z">
          <w:r w:rsidRPr="0076069E" w:rsidDel="00D63266">
            <w:rPr>
              <w:rFonts w:ascii="Franklin Gothic Book" w:hAnsi="Franklin Gothic Book" w:cstheme="minorHAnsi"/>
              <w:spacing w:val="-4"/>
            </w:rPr>
            <w:delText xml:space="preserve">and </w:delText>
          </w:r>
        </w:del>
        <w:r w:rsidRPr="0076069E">
          <w:rPr>
            <w:rFonts w:ascii="Franklin Gothic Book" w:hAnsi="Franklin Gothic Book" w:cstheme="minorHAnsi"/>
            <w:spacing w:val="-4"/>
          </w:rPr>
          <w:t>business, industry</w:t>
        </w:r>
      </w:ins>
      <w:ins w:id="54" w:author="William Belden" w:date="2024-07-25T09:58:00Z">
        <w:r w:rsidR="00D63266" w:rsidRPr="002D05CD">
          <w:rPr>
            <w:rFonts w:ascii="Franklin Gothic Book" w:hAnsi="Franklin Gothic Book" w:cstheme="minorHAnsi"/>
            <w:spacing w:val="-4"/>
          </w:rPr>
          <w:t>,</w:t>
        </w:r>
      </w:ins>
      <w:ins w:id="55" w:author="William Belden" w:date="2024-07-24T16:38:00Z">
        <w:r w:rsidRPr="0019216E">
          <w:rPr>
            <w:rFonts w:ascii="Franklin Gothic Book" w:hAnsi="Franklin Gothic Book" w:cstheme="minorHAnsi"/>
            <w:spacing w:val="-4"/>
          </w:rPr>
          <w:t xml:space="preserve"> and labor in preparing individuals to enter and succeed in their chosen career</w:t>
        </w:r>
        <w:r w:rsidRPr="0076069E">
          <w:rPr>
            <w:rFonts w:ascii="Franklin Gothic Book" w:hAnsi="Franklin Gothic Book" w:cstheme="minorHAnsi"/>
          </w:rPr>
          <w:t xml:space="preserve">. These guidelines are intended to communicate the expectations of advisory committees and to provide a format for the effective operation of these committees. </w:t>
        </w:r>
        <w:del w:id="56" w:author="William Belden" w:date="2024-07-25T09:59:00Z">
          <w:r w:rsidRPr="0076069E" w:rsidDel="00D63266">
            <w:rPr>
              <w:rFonts w:ascii="Franklin Gothic Book" w:hAnsi="Franklin Gothic Book" w:cstheme="minorHAnsi"/>
              <w:spacing w:val="-4"/>
            </w:rPr>
            <w:delText>Professional-technical a</w:delText>
          </w:r>
        </w:del>
      </w:ins>
      <w:ins w:id="57" w:author="William Belden" w:date="2024-07-25T09:59:00Z">
        <w:r w:rsidR="00D63266" w:rsidRPr="0076069E">
          <w:rPr>
            <w:rFonts w:ascii="Franklin Gothic Book" w:hAnsi="Franklin Gothic Book" w:cstheme="minorHAnsi"/>
            <w:spacing w:val="-4"/>
          </w:rPr>
          <w:t>A</w:t>
        </w:r>
      </w:ins>
      <w:ins w:id="58" w:author="William Belden" w:date="2024-07-24T16:38:00Z">
        <w:r w:rsidRPr="0076069E">
          <w:rPr>
            <w:rFonts w:ascii="Franklin Gothic Book" w:hAnsi="Franklin Gothic Book" w:cstheme="minorHAnsi"/>
            <w:spacing w:val="-4"/>
          </w:rPr>
          <w:t xml:space="preserve">dvisory committees have </w:t>
        </w:r>
      </w:ins>
      <w:ins w:id="59" w:author="William Belden" w:date="2024-07-31T14:54:00Z">
        <w:r w:rsidR="009C7CF0">
          <w:rPr>
            <w:rFonts w:ascii="Franklin Gothic Book" w:hAnsi="Franklin Gothic Book" w:cstheme="minorHAnsi"/>
            <w:spacing w:val="-4"/>
          </w:rPr>
          <w:t>these</w:t>
        </w:r>
      </w:ins>
      <w:ins w:id="60" w:author="William Belden" w:date="2024-07-24T16:38:00Z">
        <w:r w:rsidRPr="0076069E">
          <w:rPr>
            <w:rFonts w:ascii="Franklin Gothic Book" w:hAnsi="Franklin Gothic Book" w:cstheme="minorHAnsi"/>
            <w:spacing w:val="-4"/>
          </w:rPr>
          <w:t xml:space="preserve"> major </w:t>
        </w:r>
        <w:r w:rsidRPr="009C7CF0">
          <w:rPr>
            <w:rFonts w:ascii="Franklin Gothic Book" w:hAnsi="Franklin Gothic Book" w:cstheme="minorHAnsi"/>
            <w:spacing w:val="-4"/>
          </w:rPr>
          <w:t xml:space="preserve">roles: </w:t>
        </w:r>
      </w:ins>
    </w:p>
    <w:p w14:paraId="649B9FD6" w14:textId="04D55463" w:rsidR="009C7CF0" w:rsidRPr="003D726B" w:rsidRDefault="009A4EB5" w:rsidP="00687B6E">
      <w:pPr>
        <w:pStyle w:val="ListParagraph"/>
        <w:numPr>
          <w:ilvl w:val="0"/>
          <w:numId w:val="12"/>
        </w:numPr>
        <w:spacing w:before="0" w:after="240"/>
        <w:rPr>
          <w:ins w:id="61" w:author="William Belden" w:date="2024-07-31T14:51:00Z"/>
          <w:rFonts w:ascii="Franklin Gothic Book" w:hAnsi="Franklin Gothic Book" w:cstheme="minorHAnsi"/>
          <w:spacing w:val="-4"/>
        </w:rPr>
      </w:pPr>
      <w:ins w:id="62" w:author="William Belden" w:date="2024-08-27T07:48:00Z">
        <w:r w:rsidRPr="0007292F">
          <w:rPr>
            <w:rFonts w:ascii="Franklin Gothic Book" w:hAnsi="Franklin Gothic Book"/>
          </w:rPr>
          <w:t>E</w:t>
        </w:r>
      </w:ins>
      <w:ins w:id="63" w:author="William Belden" w:date="2024-07-31T14:49:00Z">
        <w:del w:id="64" w:author="William Belden" w:date="2024-08-27T07:48:00Z">
          <w:r w:rsidR="009C7CF0" w:rsidRPr="0007292F" w:rsidDel="009A4EB5">
            <w:rPr>
              <w:rFonts w:ascii="Franklin Gothic Book" w:hAnsi="Franklin Gothic Book"/>
            </w:rPr>
            <w:delText>e</w:delText>
          </w:r>
        </w:del>
        <w:r w:rsidR="009C7CF0" w:rsidRPr="0007292F">
          <w:rPr>
            <w:rFonts w:ascii="Franklin Gothic Book" w:hAnsi="Franklin Gothic Book"/>
          </w:rPr>
          <w:t xml:space="preserve">nsure </w:t>
        </w:r>
      </w:ins>
      <w:ins w:id="65" w:author="William Belden" w:date="2024-07-31T14:50:00Z">
        <w:r w:rsidR="009C7CF0" w:rsidRPr="0007292F">
          <w:rPr>
            <w:rFonts w:ascii="Franklin Gothic Book" w:hAnsi="Franklin Gothic Book"/>
          </w:rPr>
          <w:t>programs align</w:t>
        </w:r>
      </w:ins>
      <w:ins w:id="66" w:author="William Belden" w:date="2024-07-31T14:49:00Z">
        <w:r w:rsidR="009C7CF0" w:rsidRPr="0007292F">
          <w:rPr>
            <w:rFonts w:ascii="Franklin Gothic Book" w:hAnsi="Franklin Gothic Book"/>
          </w:rPr>
          <w:t xml:space="preserve"> to industry standards</w:t>
        </w:r>
      </w:ins>
      <w:ins w:id="67" w:author="William Belden" w:date="2024-08-27T14:11:00Z">
        <w:r w:rsidR="00B125E3" w:rsidRPr="0007292F">
          <w:rPr>
            <w:rFonts w:ascii="Franklin Gothic Book" w:hAnsi="Franklin Gothic Book"/>
          </w:rPr>
          <w:t>.</w:t>
        </w:r>
      </w:ins>
      <w:ins w:id="68" w:author="William Belden" w:date="2024-07-31T14:53:00Z">
        <w:del w:id="69" w:author="William Belden" w:date="2024-08-27T14:11:00Z">
          <w:r w:rsidR="009C7CF0" w:rsidRPr="0007292F" w:rsidDel="00B125E3">
            <w:rPr>
              <w:rFonts w:ascii="Franklin Gothic Book" w:hAnsi="Franklin Gothic Book"/>
            </w:rPr>
            <w:delText>,</w:delText>
          </w:r>
        </w:del>
      </w:ins>
      <w:ins w:id="70" w:author="William Belden" w:date="2024-07-31T14:49:00Z">
        <w:r w:rsidR="009C7CF0" w:rsidRPr="0007292F">
          <w:rPr>
            <w:rFonts w:ascii="Franklin Gothic Book" w:hAnsi="Franklin Gothic Book"/>
          </w:rPr>
          <w:t xml:space="preserve"> </w:t>
        </w:r>
      </w:ins>
    </w:p>
    <w:p w14:paraId="2F3B2B26" w14:textId="2AAEE041" w:rsidR="00687B6E" w:rsidRPr="003D726B" w:rsidRDefault="009A4EB5" w:rsidP="00687B6E">
      <w:pPr>
        <w:pStyle w:val="ListParagraph"/>
        <w:numPr>
          <w:ilvl w:val="0"/>
          <w:numId w:val="12"/>
        </w:numPr>
        <w:spacing w:before="0" w:after="240"/>
        <w:rPr>
          <w:ins w:id="71" w:author="William Belden" w:date="2024-07-24T16:38:00Z"/>
          <w:rFonts w:ascii="Franklin Gothic Book" w:hAnsi="Franklin Gothic Book" w:cstheme="minorHAnsi"/>
          <w:spacing w:val="-4"/>
        </w:rPr>
      </w:pPr>
      <w:ins w:id="72" w:author="William Belden" w:date="2024-08-27T07:48:00Z">
        <w:r w:rsidRPr="0007292F">
          <w:rPr>
            <w:rFonts w:ascii="Franklin Gothic Book" w:hAnsi="Franklin Gothic Book"/>
          </w:rPr>
          <w:t>B</w:t>
        </w:r>
      </w:ins>
      <w:ins w:id="73" w:author="William Belden" w:date="2024-07-31T14:52:00Z">
        <w:del w:id="74" w:author="William Belden" w:date="2024-08-27T07:48:00Z">
          <w:r w:rsidR="009C7CF0" w:rsidRPr="0007292F" w:rsidDel="009A4EB5">
            <w:rPr>
              <w:rFonts w:ascii="Franklin Gothic Book" w:hAnsi="Franklin Gothic Book"/>
            </w:rPr>
            <w:delText>b</w:delText>
          </w:r>
        </w:del>
        <w:r w:rsidR="009C7CF0" w:rsidRPr="0007292F">
          <w:rPr>
            <w:rFonts w:ascii="Franklin Gothic Book" w:hAnsi="Franklin Gothic Book"/>
          </w:rPr>
          <w:t>uild</w:t>
        </w:r>
      </w:ins>
      <w:ins w:id="75" w:author="William Belden" w:date="2024-07-31T14:51:00Z">
        <w:r w:rsidR="009C7CF0" w:rsidRPr="0007292F">
          <w:rPr>
            <w:rFonts w:ascii="Franklin Gothic Book" w:hAnsi="Franklin Gothic Book"/>
          </w:rPr>
          <w:t xml:space="preserve"> </w:t>
        </w:r>
      </w:ins>
      <w:ins w:id="76" w:author="William Belden" w:date="2024-07-31T14:49:00Z">
        <w:r w:rsidR="009C7CF0" w:rsidRPr="0007292F">
          <w:rPr>
            <w:rFonts w:ascii="Franklin Gothic Book" w:hAnsi="Franklin Gothic Book"/>
          </w:rPr>
          <w:t xml:space="preserve">meaningful opportunities for </w:t>
        </w:r>
      </w:ins>
      <w:ins w:id="77" w:author="William Belden" w:date="2024-07-31T14:52:00Z">
        <w:r w:rsidR="009C7CF0" w:rsidRPr="0007292F">
          <w:rPr>
            <w:rFonts w:ascii="Franklin Gothic Book" w:hAnsi="Franklin Gothic Book"/>
          </w:rPr>
          <w:t>en</w:t>
        </w:r>
      </w:ins>
      <w:ins w:id="78" w:author="William Belden" w:date="2024-07-31T14:53:00Z">
        <w:r w:rsidR="009C7CF0" w:rsidRPr="0007292F">
          <w:rPr>
            <w:rFonts w:ascii="Franklin Gothic Book" w:hAnsi="Franklin Gothic Book"/>
          </w:rPr>
          <w:t xml:space="preserve">gagement with industry and </w:t>
        </w:r>
      </w:ins>
      <w:ins w:id="79" w:author="William Belden" w:date="2024-07-31T14:52:00Z">
        <w:r w:rsidR="009C7CF0" w:rsidRPr="0007292F">
          <w:rPr>
            <w:rFonts w:ascii="Franklin Gothic Book" w:hAnsi="Franklin Gothic Book"/>
          </w:rPr>
          <w:t>participation in</w:t>
        </w:r>
      </w:ins>
      <w:ins w:id="80" w:author="William Belden" w:date="2024-07-31T14:49:00Z">
        <w:r w:rsidR="009C7CF0" w:rsidRPr="0007292F">
          <w:rPr>
            <w:rFonts w:ascii="Franklin Gothic Book" w:hAnsi="Franklin Gothic Book"/>
          </w:rPr>
          <w:t xml:space="preserve"> work-based learning experiences</w:t>
        </w:r>
      </w:ins>
      <w:ins w:id="81" w:author="Carolyn McKinnon" w:date="2024-07-31T12:46:00Z">
        <w:del w:id="82" w:author="William Belden" w:date="2024-07-31T14:49:00Z">
          <w:r w:rsidR="003B0D35" w:rsidRPr="003D726B" w:rsidDel="009C7CF0">
            <w:rPr>
              <w:rFonts w:ascii="Franklin Gothic Book" w:hAnsi="Franklin Gothic Book" w:cstheme="minorHAnsi"/>
              <w:spacing w:val="-4"/>
            </w:rPr>
            <w:delText xml:space="preserve">skill requirements and </w:delText>
          </w:r>
        </w:del>
      </w:ins>
      <w:ins w:id="83" w:author="William Belden" w:date="2024-08-27T14:11:00Z">
        <w:r w:rsidR="00B125E3" w:rsidRPr="003D726B">
          <w:rPr>
            <w:rFonts w:ascii="Franklin Gothic Book" w:hAnsi="Franklin Gothic Book" w:cstheme="minorHAnsi"/>
            <w:spacing w:val="-4"/>
          </w:rPr>
          <w:t>.</w:t>
        </w:r>
      </w:ins>
      <w:ins w:id="84" w:author="William Belden" w:date="2024-07-24T16:38:00Z">
        <w:del w:id="85" w:author="William Belden" w:date="2024-08-27T14:11:00Z">
          <w:r w:rsidR="00687B6E" w:rsidRPr="003D726B" w:rsidDel="00B125E3">
            <w:rPr>
              <w:rFonts w:ascii="Franklin Gothic Book" w:hAnsi="Franklin Gothic Book" w:cstheme="minorHAnsi"/>
              <w:spacing w:val="-4"/>
            </w:rPr>
            <w:delText>,</w:delText>
          </w:r>
        </w:del>
        <w:r w:rsidR="00687B6E" w:rsidRPr="003D726B">
          <w:rPr>
            <w:rFonts w:ascii="Franklin Gothic Book" w:hAnsi="Franklin Gothic Book" w:cstheme="minorHAnsi"/>
            <w:spacing w:val="-4"/>
          </w:rPr>
          <w:t xml:space="preserve"> </w:t>
        </w:r>
      </w:ins>
    </w:p>
    <w:p w14:paraId="0BF30AE1" w14:textId="54AF6039" w:rsidR="00687B6E" w:rsidRPr="0076069E" w:rsidRDefault="009A4EB5" w:rsidP="00687B6E">
      <w:pPr>
        <w:pStyle w:val="ListParagraph"/>
        <w:numPr>
          <w:ilvl w:val="0"/>
          <w:numId w:val="12"/>
        </w:numPr>
        <w:spacing w:before="0" w:after="240"/>
        <w:rPr>
          <w:ins w:id="86" w:author="William Belden" w:date="2024-07-24T16:38:00Z"/>
          <w:rFonts w:ascii="Franklin Gothic Book" w:hAnsi="Franklin Gothic Book" w:cstheme="minorHAnsi"/>
          <w:spacing w:val="-4"/>
        </w:rPr>
      </w:pPr>
      <w:ins w:id="87" w:author="William Belden" w:date="2024-08-27T07:48:00Z">
        <w:r>
          <w:rPr>
            <w:rFonts w:ascii="Franklin Gothic Book" w:hAnsi="Franklin Gothic Book" w:cstheme="minorHAnsi"/>
            <w:spacing w:val="-4"/>
          </w:rPr>
          <w:t>A</w:t>
        </w:r>
      </w:ins>
      <w:ins w:id="88" w:author="William Belden" w:date="2024-07-24T16:38:00Z">
        <w:del w:id="89" w:author="William Belden" w:date="2024-08-27T07:48:00Z">
          <w:r w:rsidR="00687B6E" w:rsidRPr="0076069E" w:rsidDel="009A4EB5">
            <w:rPr>
              <w:rFonts w:ascii="Franklin Gothic Book" w:hAnsi="Franklin Gothic Book" w:cstheme="minorHAnsi"/>
              <w:spacing w:val="-4"/>
            </w:rPr>
            <w:delText>a</w:delText>
          </w:r>
        </w:del>
        <w:r w:rsidR="00687B6E" w:rsidRPr="0076069E">
          <w:rPr>
            <w:rFonts w:ascii="Franklin Gothic Book" w:hAnsi="Franklin Gothic Book" w:cstheme="minorHAnsi"/>
            <w:spacing w:val="-4"/>
          </w:rPr>
          <w:t xml:space="preserve">ssist program staff </w:t>
        </w:r>
      </w:ins>
      <w:ins w:id="90" w:author="William Belden" w:date="2024-07-31T14:53:00Z">
        <w:del w:id="91" w:author="William Belden" w:date="2024-08-27T07:47:00Z">
          <w:r w:rsidR="009C7CF0" w:rsidDel="009A4EB5">
            <w:rPr>
              <w:rFonts w:ascii="Franklin Gothic Book" w:hAnsi="Franklin Gothic Book" w:cstheme="minorHAnsi"/>
              <w:spacing w:val="-4"/>
            </w:rPr>
            <w:delText>in guiding</w:delText>
          </w:r>
        </w:del>
      </w:ins>
      <w:ins w:id="92" w:author="William Belden" w:date="2024-08-27T07:48:00Z">
        <w:r>
          <w:rPr>
            <w:rFonts w:ascii="Franklin Gothic Book" w:hAnsi="Franklin Gothic Book" w:cstheme="minorHAnsi"/>
            <w:spacing w:val="-4"/>
          </w:rPr>
          <w:t>by</w:t>
        </w:r>
      </w:ins>
      <w:ins w:id="93" w:author="William Belden" w:date="2024-08-27T07:47:00Z">
        <w:r>
          <w:rPr>
            <w:rFonts w:ascii="Franklin Gothic Book" w:hAnsi="Franklin Gothic Book" w:cstheme="minorHAnsi"/>
            <w:spacing w:val="-4"/>
          </w:rPr>
          <w:t xml:space="preserve"> informing</w:t>
        </w:r>
      </w:ins>
      <w:ins w:id="94" w:author="William Belden" w:date="2024-07-24T16:38:00Z">
        <w:r w:rsidR="00687B6E" w:rsidRPr="0076069E">
          <w:rPr>
            <w:rFonts w:ascii="Franklin Gothic Book" w:hAnsi="Franklin Gothic Book" w:cstheme="minorHAnsi"/>
            <w:spacing w:val="-4"/>
          </w:rPr>
          <w:t xml:space="preserve"> program enhancements</w:t>
        </w:r>
      </w:ins>
      <w:ins w:id="95" w:author="William Belden" w:date="2024-08-27T07:46:00Z">
        <w:r>
          <w:rPr>
            <w:rFonts w:ascii="Franklin Gothic Book" w:hAnsi="Franklin Gothic Book" w:cstheme="minorHAnsi"/>
            <w:spacing w:val="-4"/>
          </w:rPr>
          <w:t>, industry tren</w:t>
        </w:r>
      </w:ins>
      <w:ins w:id="96" w:author="William Belden" w:date="2024-08-27T07:47:00Z">
        <w:r>
          <w:rPr>
            <w:rFonts w:ascii="Franklin Gothic Book" w:hAnsi="Franklin Gothic Book" w:cstheme="minorHAnsi"/>
            <w:spacing w:val="-4"/>
          </w:rPr>
          <w:t>ds</w:t>
        </w:r>
      </w:ins>
      <w:ins w:id="97" w:author="William Belden" w:date="2024-07-24T16:38:00Z">
        <w:r w:rsidR="00687B6E" w:rsidRPr="0076069E">
          <w:rPr>
            <w:rFonts w:ascii="Franklin Gothic Book" w:hAnsi="Franklin Gothic Book" w:cstheme="minorHAnsi"/>
            <w:spacing w:val="-4"/>
          </w:rPr>
          <w:t xml:space="preserve">, and </w:t>
        </w:r>
      </w:ins>
      <w:ins w:id="98" w:author="William Belden" w:date="2024-08-27T07:47:00Z">
        <w:r>
          <w:rPr>
            <w:rFonts w:ascii="Franklin Gothic Book" w:hAnsi="Franklin Gothic Book" w:cstheme="minorHAnsi"/>
            <w:spacing w:val="-4"/>
          </w:rPr>
          <w:t>innovations</w:t>
        </w:r>
      </w:ins>
      <w:ins w:id="99" w:author="William Belden" w:date="2024-08-27T14:11:00Z">
        <w:r w:rsidR="00B125E3">
          <w:rPr>
            <w:rFonts w:ascii="Franklin Gothic Book" w:hAnsi="Franklin Gothic Book" w:cstheme="minorHAnsi"/>
            <w:spacing w:val="-4"/>
          </w:rPr>
          <w:t>.</w:t>
        </w:r>
      </w:ins>
    </w:p>
    <w:p w14:paraId="05F50474" w14:textId="7067B1B9" w:rsidR="00687B6E" w:rsidRPr="0076069E" w:rsidRDefault="009A4EB5" w:rsidP="00687B6E">
      <w:pPr>
        <w:pStyle w:val="ListParagraph"/>
        <w:numPr>
          <w:ilvl w:val="0"/>
          <w:numId w:val="12"/>
        </w:numPr>
        <w:spacing w:before="0" w:after="240"/>
        <w:rPr>
          <w:ins w:id="100" w:author="William Belden" w:date="2024-07-24T16:38:00Z"/>
          <w:rFonts w:ascii="Franklin Gothic Book" w:hAnsi="Franklin Gothic Book" w:cstheme="minorHAnsi"/>
          <w:spacing w:val="-4"/>
        </w:rPr>
      </w:pPr>
      <w:ins w:id="101" w:author="William Belden" w:date="2024-08-27T07:48:00Z">
        <w:r>
          <w:rPr>
            <w:rFonts w:ascii="Franklin Gothic Book" w:hAnsi="Franklin Gothic Book" w:cstheme="minorHAnsi"/>
            <w:spacing w:val="-4"/>
          </w:rPr>
          <w:t>P</w:t>
        </w:r>
      </w:ins>
      <w:ins w:id="102" w:author="William Belden" w:date="2024-07-24T16:38:00Z">
        <w:del w:id="103" w:author="William Belden" w:date="2024-08-27T07:48:00Z">
          <w:r w:rsidR="00687B6E" w:rsidRPr="0076069E" w:rsidDel="009A4EB5">
            <w:rPr>
              <w:rFonts w:ascii="Franklin Gothic Book" w:hAnsi="Franklin Gothic Book" w:cstheme="minorHAnsi"/>
              <w:spacing w:val="-4"/>
            </w:rPr>
            <w:delText>p</w:delText>
          </w:r>
        </w:del>
        <w:r w:rsidR="00687B6E" w:rsidRPr="0076069E">
          <w:rPr>
            <w:rFonts w:ascii="Franklin Gothic Book" w:hAnsi="Franklin Gothic Book" w:cstheme="minorHAnsi"/>
            <w:spacing w:val="-4"/>
          </w:rPr>
          <w:t xml:space="preserve">rovide support and advocacy for quality education and training. </w:t>
        </w:r>
      </w:ins>
    </w:p>
    <w:p w14:paraId="23B877C9" w14:textId="77777777" w:rsidR="00687B6E" w:rsidRPr="0076069E" w:rsidRDefault="00687B6E" w:rsidP="00687B6E">
      <w:pPr>
        <w:spacing w:after="240"/>
        <w:rPr>
          <w:ins w:id="104" w:author="William Belden" w:date="2024-07-24T16:38:00Z"/>
          <w:rStyle w:val="normaltextrun"/>
          <w:rFonts w:ascii="Franklin Gothic Book" w:eastAsiaTheme="majorEastAsia" w:hAnsi="Franklin Gothic Book" w:cs="Segoe UI"/>
          <w:color w:val="003763"/>
          <w:sz w:val="40"/>
          <w:szCs w:val="40"/>
        </w:rPr>
      </w:pPr>
      <w:ins w:id="105" w:author="William Belden" w:date="2024-07-24T16:38:00Z">
        <w:r w:rsidRPr="0076069E">
          <w:rPr>
            <w:rFonts w:ascii="Franklin Gothic Book" w:hAnsi="Franklin Gothic Book" w:cstheme="minorHAnsi"/>
            <w:spacing w:val="-4"/>
          </w:rPr>
          <w:t>Since they are “advisory” by design, these committees do not have administrative or legislative authority.</w:t>
        </w:r>
      </w:ins>
    </w:p>
    <w:p w14:paraId="43F55D72" w14:textId="6D58D060" w:rsidR="00D02777" w:rsidRPr="0076069E" w:rsidDel="0007292F" w:rsidRDefault="00D02777" w:rsidP="0007292F">
      <w:pPr>
        <w:pStyle w:val="paragraph"/>
        <w:spacing w:before="0" w:beforeAutospacing="0" w:after="240" w:afterAutospacing="0"/>
        <w:textAlignment w:val="baseline"/>
        <w:rPr>
          <w:del w:id="106" w:author="William Belden" w:date="2024-08-29T10:22:00Z"/>
          <w:rStyle w:val="normaltextrun"/>
          <w:rFonts w:ascii="Franklin Gothic Book" w:hAnsi="Franklin Gothic Book" w:cs="Segoe UI"/>
          <w:sz w:val="18"/>
          <w:szCs w:val="18"/>
        </w:rPr>
      </w:pPr>
      <w:bookmarkStart w:id="107" w:name="_Hlk175660599"/>
      <w:del w:id="108" w:author="William Belden" w:date="2024-07-31T14:56:00Z">
        <w:r w:rsidRPr="0076069E" w:rsidDel="009C7CF0">
          <w:rPr>
            <w:rStyle w:val="normaltextrun"/>
            <w:rFonts w:ascii="Franklin Gothic Book" w:eastAsiaTheme="majorEastAsia" w:hAnsi="Franklin Gothic Book" w:cs="Segoe UI"/>
            <w:color w:val="003763"/>
            <w:sz w:val="40"/>
            <w:szCs w:val="40"/>
          </w:rPr>
          <w:delText>Suggested Procedure Component Language</w:delText>
        </w:r>
        <w:r w:rsidRPr="0076069E" w:rsidDel="009C7CF0">
          <w:rPr>
            <w:rStyle w:val="eop"/>
            <w:rFonts w:ascii="Franklin Gothic Book" w:eastAsiaTheme="majorEastAsia" w:hAnsi="Franklin Gothic Book" w:cs="Segoe UI"/>
            <w:color w:val="003763"/>
            <w:sz w:val="40"/>
            <w:szCs w:val="40"/>
          </w:rPr>
          <w:delText> </w:delText>
        </w:r>
      </w:del>
    </w:p>
    <w:p w14:paraId="078B6AAA" w14:textId="77777777" w:rsidR="00FD17B1" w:rsidRPr="0007292F" w:rsidRDefault="00FD17B1" w:rsidP="0007292F">
      <w:pPr>
        <w:spacing w:after="240"/>
        <w:rPr>
          <w:ins w:id="109" w:author="William Belden" w:date="2024-08-29T10:06:00Z"/>
          <w:rFonts w:ascii="Franklin Gothic Book" w:hAnsi="Franklin Gothic Book"/>
          <w:sz w:val="40"/>
          <w:szCs w:val="40"/>
          <w:u w:val="single"/>
        </w:rPr>
      </w:pPr>
      <w:ins w:id="110" w:author="William Belden" w:date="2024-08-29T10:06:00Z">
        <w:r w:rsidRPr="0007292F">
          <w:rPr>
            <w:rFonts w:ascii="Franklin Gothic Book" w:hAnsi="Franklin Gothic Book"/>
            <w:sz w:val="40"/>
            <w:szCs w:val="40"/>
            <w:u w:val="single"/>
          </w:rPr>
          <w:t>Committee Structure</w:t>
        </w:r>
      </w:ins>
    </w:p>
    <w:p w14:paraId="0A87A725" w14:textId="564988E7" w:rsidR="00FD17B1" w:rsidRDefault="00FD17B1" w:rsidP="0007292F">
      <w:pPr>
        <w:spacing w:after="240"/>
        <w:rPr>
          <w:ins w:id="111" w:author="William Belden" w:date="2024-08-29T10:06:00Z"/>
          <w:rFonts w:ascii="Franklin Gothic Book" w:hAnsi="Franklin Gothic Book"/>
        </w:rPr>
      </w:pPr>
      <w:ins w:id="112" w:author="William Belden" w:date="2024-08-29T10:06:00Z">
        <w:r>
          <w:rPr>
            <w:rFonts w:ascii="Franklin Gothic Book" w:hAnsi="Franklin Gothic Book"/>
          </w:rPr>
          <w:t>Advisory committees are appointed by the college administration for each professional-technical program or program cluster. The advisory committee may be formed for a single program, a group or cluster of like programs within a college, or a regional committee for a single program or cluster of like programs in a geographical region. If the program cluster or regional advisory committees are used, colleges should ensure that professional-technical program area</w:t>
        </w:r>
      </w:ins>
      <w:ins w:id="113" w:author="William Belden" w:date="2024-08-29T10:07:00Z">
        <w:r w:rsidR="00570A91">
          <w:rPr>
            <w:rFonts w:ascii="Franklin Gothic Book" w:hAnsi="Franklin Gothic Book"/>
          </w:rPr>
          <w:t>s</w:t>
        </w:r>
      </w:ins>
      <w:ins w:id="114" w:author="William Belden" w:date="2024-08-29T10:06:00Z">
        <w:r>
          <w:rPr>
            <w:rFonts w:ascii="Franklin Gothic Book" w:hAnsi="Franklin Gothic Book"/>
          </w:rPr>
          <w:t xml:space="preserve"> </w:t>
        </w:r>
      </w:ins>
      <w:ins w:id="115" w:author="William Belden" w:date="2024-08-29T10:07:00Z">
        <w:r w:rsidR="00570A91">
          <w:rPr>
            <w:rFonts w:ascii="Franklin Gothic Book" w:hAnsi="Franklin Gothic Book"/>
          </w:rPr>
          <w:t>are</w:t>
        </w:r>
      </w:ins>
      <w:ins w:id="116" w:author="William Belden" w:date="2024-08-29T10:06:00Z">
        <w:r>
          <w:rPr>
            <w:rFonts w:ascii="Franklin Gothic Book" w:hAnsi="Franklin Gothic Book"/>
          </w:rPr>
          <w:t xml:space="preserve"> adequately represented. </w:t>
        </w:r>
      </w:ins>
    </w:p>
    <w:p w14:paraId="1123F070" w14:textId="77777777" w:rsidR="00FD17B1" w:rsidRDefault="00FD17B1" w:rsidP="0007292F">
      <w:pPr>
        <w:pStyle w:val="ListParagraph"/>
        <w:widowControl/>
        <w:numPr>
          <w:ilvl w:val="0"/>
          <w:numId w:val="22"/>
        </w:numPr>
        <w:spacing w:before="0" w:after="240"/>
        <w:rPr>
          <w:ins w:id="117" w:author="William Belden" w:date="2024-08-29T10:06:00Z"/>
          <w:rFonts w:ascii="Franklin Gothic Book" w:hAnsi="Franklin Gothic Book"/>
        </w:rPr>
      </w:pPr>
      <w:ins w:id="118" w:author="William Belden" w:date="2024-08-29T10:06:00Z">
        <w:r>
          <w:rPr>
            <w:rFonts w:ascii="Franklin Gothic Book" w:hAnsi="Franklin Gothic Book"/>
          </w:rPr>
          <w:t>Regional advisory committees are helpful for the purpose of providing a coordinated educational effort among colleges and school districts. </w:t>
        </w:r>
      </w:ins>
    </w:p>
    <w:p w14:paraId="65FCB1DF" w14:textId="584E7DF5" w:rsidR="00FD17B1" w:rsidRPr="0007292F" w:rsidRDefault="00FD17B1" w:rsidP="0007292F">
      <w:pPr>
        <w:pStyle w:val="ListParagraph"/>
        <w:widowControl/>
        <w:numPr>
          <w:ilvl w:val="0"/>
          <w:numId w:val="22"/>
        </w:numPr>
        <w:spacing w:before="0" w:after="240"/>
        <w:rPr>
          <w:ins w:id="119" w:author="William Belden" w:date="2024-08-29T10:06:00Z"/>
          <w:rFonts w:ascii="Franklin Gothic Book" w:hAnsi="Franklin Gothic Book"/>
        </w:rPr>
      </w:pPr>
      <w:ins w:id="120" w:author="William Belden" w:date="2024-08-29T10:06:00Z">
        <w:r>
          <w:rPr>
            <w:rFonts w:ascii="Franklin Gothic Book" w:hAnsi="Franklin Gothic Book"/>
          </w:rPr>
          <w:lastRenderedPageBreak/>
          <w:t>The clustering of advisory committees is recommended to enable balanced representation while minimizing the burden of excessive meetings. </w:t>
        </w:r>
      </w:ins>
    </w:p>
    <w:p w14:paraId="2A40A6D5" w14:textId="77777777" w:rsidR="00FD17B1" w:rsidRPr="0007292F" w:rsidRDefault="00FD17B1" w:rsidP="0007292F">
      <w:pPr>
        <w:spacing w:after="240"/>
        <w:rPr>
          <w:ins w:id="121" w:author="William Belden" w:date="2024-08-29T10:06:00Z"/>
          <w:rFonts w:ascii="Franklin Gothic Book" w:hAnsi="Franklin Gothic Book"/>
          <w:sz w:val="40"/>
          <w:szCs w:val="40"/>
          <w:u w:val="single"/>
        </w:rPr>
      </w:pPr>
      <w:ins w:id="122" w:author="William Belden" w:date="2024-08-29T10:06:00Z">
        <w:r w:rsidRPr="0007292F">
          <w:rPr>
            <w:rFonts w:ascii="Franklin Gothic Book" w:hAnsi="Franklin Gothic Book"/>
            <w:sz w:val="40"/>
            <w:szCs w:val="40"/>
            <w:u w:val="single"/>
          </w:rPr>
          <w:t>Committee Management</w:t>
        </w:r>
      </w:ins>
    </w:p>
    <w:p w14:paraId="0D4D05A9" w14:textId="77777777" w:rsidR="00FD17B1" w:rsidRDefault="00FD17B1" w:rsidP="0007292F">
      <w:pPr>
        <w:spacing w:after="240"/>
        <w:rPr>
          <w:ins w:id="123" w:author="William Belden" w:date="2024-08-29T10:06:00Z"/>
          <w:rFonts w:ascii="Franklin Gothic Book" w:hAnsi="Franklin Gothic Book"/>
        </w:rPr>
      </w:pPr>
      <w:ins w:id="124" w:author="William Belden" w:date="2024-08-29T10:06:00Z">
        <w:r>
          <w:rPr>
            <w:rFonts w:ascii="Franklin Gothic Book" w:hAnsi="Franklin Gothic Book"/>
          </w:rPr>
          <w:t>Advisory committee members should represent both the diversity of the community and a cross section of business, industry, labor, and the profession. </w:t>
        </w:r>
        <w:del w:id="125" w:author="Trish Newbold" w:date="2024-10-02T13:02:00Z">
          <w:r w:rsidDel="001F6225">
            <w:rPr>
              <w:rFonts w:ascii="Franklin Gothic Book" w:hAnsi="Franklin Gothic Book"/>
            </w:rPr>
            <w:delText xml:space="preserve"> </w:delText>
          </w:r>
        </w:del>
        <w:r>
          <w:rPr>
            <w:rFonts w:ascii="Franklin Gothic Book" w:hAnsi="Franklin Gothic Book"/>
          </w:rPr>
          <w:t>Expertise and experience are reflected in skills, knowledge, and professionalism relevant to the particular professional-</w:t>
        </w:r>
        <w:del w:id="126" w:author="Trish Newbold" w:date="2024-10-02T13:03:00Z">
          <w:r w:rsidDel="001F6225">
            <w:rPr>
              <w:rFonts w:ascii="Franklin Gothic Book" w:hAnsi="Franklin Gothic Book"/>
            </w:rPr>
            <w:delText xml:space="preserve"> </w:delText>
          </w:r>
        </w:del>
        <w:r>
          <w:rPr>
            <w:rFonts w:ascii="Franklin Gothic Book" w:hAnsi="Franklin Gothic Book"/>
          </w:rPr>
          <w:t>technical program or program cluster.</w:t>
        </w:r>
      </w:ins>
    </w:p>
    <w:p w14:paraId="5EDED46C" w14:textId="77777777" w:rsidR="00FD17B1" w:rsidRDefault="00FD17B1" w:rsidP="0007292F">
      <w:pPr>
        <w:pStyle w:val="ListParagraph"/>
        <w:widowControl/>
        <w:numPr>
          <w:ilvl w:val="0"/>
          <w:numId w:val="23"/>
        </w:numPr>
        <w:spacing w:before="0" w:after="240"/>
        <w:rPr>
          <w:ins w:id="127" w:author="William Belden" w:date="2024-08-29T10:06:00Z"/>
          <w:rFonts w:ascii="Franklin Gothic Book" w:hAnsi="Franklin Gothic Book"/>
        </w:rPr>
      </w:pPr>
      <w:ins w:id="128" w:author="William Belden" w:date="2024-08-29T10:06:00Z">
        <w:r>
          <w:rPr>
            <w:rFonts w:ascii="Franklin Gothic Book" w:hAnsi="Franklin Gothic Book"/>
          </w:rPr>
          <w:t>Advisory committee members must be formally appointed by the college — in writing for a specific term limit (i.e., one, two, or three years). The college may re-appoint members for additional terms when appropriate. </w:t>
        </w:r>
      </w:ins>
    </w:p>
    <w:p w14:paraId="25881DA2" w14:textId="77777777" w:rsidR="00FD17B1" w:rsidRDefault="00FD17B1" w:rsidP="0007292F">
      <w:pPr>
        <w:pStyle w:val="ListParagraph"/>
        <w:widowControl/>
        <w:numPr>
          <w:ilvl w:val="0"/>
          <w:numId w:val="23"/>
        </w:numPr>
        <w:spacing w:before="0" w:after="240"/>
        <w:rPr>
          <w:ins w:id="129" w:author="William Belden" w:date="2024-08-29T10:06:00Z"/>
          <w:rFonts w:ascii="Franklin Gothic Book" w:hAnsi="Franklin Gothic Book"/>
        </w:rPr>
      </w:pPr>
      <w:ins w:id="130" w:author="William Belden" w:date="2024-08-29T10:06:00Z">
        <w:r>
          <w:rPr>
            <w:rFonts w:ascii="Franklin Gothic Book" w:hAnsi="Franklin Gothic Book"/>
          </w:rPr>
          <w:t>The appointment process must strive to ensure representation of gender and cultural diversity. </w:t>
        </w:r>
      </w:ins>
    </w:p>
    <w:p w14:paraId="71E5A6FE" w14:textId="77777777" w:rsidR="00FD17B1" w:rsidRDefault="00FD17B1" w:rsidP="0007292F">
      <w:pPr>
        <w:pStyle w:val="ListParagraph"/>
        <w:widowControl/>
        <w:numPr>
          <w:ilvl w:val="0"/>
          <w:numId w:val="23"/>
        </w:numPr>
        <w:spacing w:before="0" w:after="240"/>
        <w:rPr>
          <w:ins w:id="131" w:author="William Belden" w:date="2024-08-29T10:06:00Z"/>
          <w:rFonts w:ascii="Franklin Gothic Book" w:hAnsi="Franklin Gothic Book"/>
        </w:rPr>
      </w:pPr>
      <w:ins w:id="132" w:author="William Belden" w:date="2024-08-29T10:06:00Z">
        <w:r>
          <w:rPr>
            <w:rFonts w:ascii="Franklin Gothic Book" w:hAnsi="Franklin Gothic Book"/>
          </w:rPr>
          <w:t>Colleges must maintain an inventory including, at a minimum, all information requested on form SBCTC Advisory Committee Roster of the membership of each advisory committee. This inventory should be updated after each meeting. </w:t>
        </w:r>
      </w:ins>
    </w:p>
    <w:p w14:paraId="124441A2" w14:textId="77777777" w:rsidR="00FD17B1" w:rsidRDefault="00FD17B1" w:rsidP="0007292F">
      <w:pPr>
        <w:pStyle w:val="ListParagraph"/>
        <w:widowControl/>
        <w:numPr>
          <w:ilvl w:val="0"/>
          <w:numId w:val="23"/>
        </w:numPr>
        <w:spacing w:before="0" w:after="240"/>
        <w:rPr>
          <w:ins w:id="133" w:author="William Belden" w:date="2024-08-29T10:06:00Z"/>
          <w:rFonts w:ascii="Franklin Gothic Book" w:hAnsi="Franklin Gothic Book"/>
        </w:rPr>
      </w:pPr>
      <w:ins w:id="134" w:author="William Belden" w:date="2024-08-29T10:06:00Z">
        <w:r>
          <w:rPr>
            <w:rFonts w:ascii="Franklin Gothic Book" w:hAnsi="Franklin Gothic Book"/>
          </w:rPr>
          <w:t>Voting members not attending at least 50 percent of the scheduled meetings, in a calendar year, should be replaced in order to maintain a viable committee. </w:t>
        </w:r>
      </w:ins>
    </w:p>
    <w:p w14:paraId="5F9691EE" w14:textId="77777777" w:rsidR="00FD17B1" w:rsidRDefault="00FD17B1" w:rsidP="0007292F">
      <w:pPr>
        <w:pStyle w:val="ListParagraph"/>
        <w:widowControl/>
        <w:numPr>
          <w:ilvl w:val="1"/>
          <w:numId w:val="24"/>
        </w:numPr>
        <w:spacing w:before="0" w:after="240"/>
        <w:ind w:left="720"/>
        <w:rPr>
          <w:ins w:id="135" w:author="William Belden" w:date="2024-08-29T10:06:00Z"/>
          <w:rFonts w:ascii="Franklin Gothic Book" w:hAnsi="Franklin Gothic Book"/>
        </w:rPr>
      </w:pPr>
      <w:ins w:id="136" w:author="William Belden" w:date="2024-08-29T10:06:00Z">
        <w:r>
          <w:rPr>
            <w:rFonts w:ascii="Franklin Gothic Book" w:hAnsi="Franklin Gothic Book"/>
          </w:rPr>
          <w:t>A minimum of two advisory committee meetings must be held during each calendar year. A quorum should be established for each committee meeting. </w:t>
        </w:r>
      </w:ins>
    </w:p>
    <w:p w14:paraId="18A899B4" w14:textId="5A55E734" w:rsidR="00FD17B1" w:rsidRPr="0007292F" w:rsidRDefault="00FD17B1" w:rsidP="0007292F">
      <w:pPr>
        <w:pStyle w:val="ListParagraph"/>
        <w:widowControl/>
        <w:numPr>
          <w:ilvl w:val="1"/>
          <w:numId w:val="24"/>
        </w:numPr>
        <w:spacing w:before="0" w:after="240"/>
        <w:ind w:left="720"/>
        <w:rPr>
          <w:ins w:id="137" w:author="William Belden" w:date="2024-08-29T10:06:00Z"/>
          <w:rFonts w:ascii="Franklin Gothic Book" w:hAnsi="Franklin Gothic Book"/>
        </w:rPr>
      </w:pPr>
      <w:ins w:id="138" w:author="William Belden" w:date="2024-08-29T10:06:00Z">
        <w:r>
          <w:rPr>
            <w:rFonts w:ascii="Franklin Gothic Book" w:hAnsi="Franklin Gothic Book"/>
          </w:rPr>
          <w:t>Minutes for these meetings must be on file for the previous three years. </w:t>
        </w:r>
      </w:ins>
    </w:p>
    <w:p w14:paraId="171D41A5" w14:textId="77777777" w:rsidR="00FD17B1" w:rsidRPr="0007292F" w:rsidRDefault="00FD17B1" w:rsidP="0007292F">
      <w:pPr>
        <w:spacing w:after="240"/>
        <w:rPr>
          <w:ins w:id="139" w:author="William Belden" w:date="2024-08-29T10:06:00Z"/>
          <w:rFonts w:ascii="Franklin Gothic Book" w:hAnsi="Franklin Gothic Book"/>
          <w:sz w:val="40"/>
          <w:szCs w:val="40"/>
          <w:u w:val="single"/>
        </w:rPr>
      </w:pPr>
      <w:ins w:id="140" w:author="William Belden" w:date="2024-08-29T10:06:00Z">
        <w:r w:rsidRPr="0007292F">
          <w:rPr>
            <w:rFonts w:ascii="Franklin Gothic Book" w:hAnsi="Franklin Gothic Book"/>
            <w:sz w:val="40"/>
            <w:szCs w:val="40"/>
            <w:u w:val="single"/>
          </w:rPr>
          <w:t>Committee Membership </w:t>
        </w:r>
      </w:ins>
    </w:p>
    <w:p w14:paraId="586C13B5" w14:textId="281AD3DC" w:rsidR="00FD17B1" w:rsidRDefault="00FD17B1" w:rsidP="0007292F">
      <w:pPr>
        <w:spacing w:after="240"/>
        <w:rPr>
          <w:ins w:id="141" w:author="William Belden" w:date="2024-08-29T10:06:00Z"/>
          <w:rFonts w:ascii="Franklin Gothic Book" w:hAnsi="Franklin Gothic Book"/>
        </w:rPr>
      </w:pPr>
      <w:ins w:id="142" w:author="William Belden" w:date="2024-08-29T10:06:00Z">
        <w:r w:rsidRPr="0FD7C86F">
          <w:rPr>
            <w:rFonts w:ascii="Franklin Gothic Book" w:hAnsi="Franklin Gothic Book"/>
          </w:rPr>
          <w:t>Advisory committees must be composed of equal numbers of employees and employers representing local business, labor</w:t>
        </w:r>
      </w:ins>
      <w:ins w:id="143" w:author="Trish Newbold" w:date="2024-10-02T13:10:00Z">
        <w:r w:rsidR="001F6225" w:rsidRPr="0FD7C86F">
          <w:rPr>
            <w:rFonts w:ascii="Franklin Gothic Book" w:hAnsi="Franklin Gothic Book"/>
          </w:rPr>
          <w:t>,</w:t>
        </w:r>
      </w:ins>
      <w:ins w:id="144" w:author="William Belden" w:date="2024-08-29T10:06:00Z">
        <w:r w:rsidRPr="0FD7C86F">
          <w:rPr>
            <w:rFonts w:ascii="Franklin Gothic Book" w:hAnsi="Franklin Gothic Book"/>
          </w:rPr>
          <w:t xml:space="preserve"> </w:t>
        </w:r>
      </w:ins>
      <w:del w:id="145" w:author="Trish Newbold" w:date="2024-10-02T13:10:00Z">
        <w:r w:rsidRPr="0FD7C86F" w:rsidDel="00FD17B1">
          <w:rPr>
            <w:rFonts w:ascii="Franklin Gothic Book" w:hAnsi="Franklin Gothic Book"/>
          </w:rPr>
          <w:delText xml:space="preserve">and </w:delText>
        </w:r>
      </w:del>
      <w:ins w:id="146" w:author="William Belden" w:date="2024-08-29T10:06:00Z">
        <w:r w:rsidRPr="0FD7C86F">
          <w:rPr>
            <w:rFonts w:ascii="Franklin Gothic Book" w:hAnsi="Franklin Gothic Book"/>
          </w:rPr>
          <w:t>industry</w:t>
        </w:r>
      </w:ins>
      <w:ins w:id="147" w:author="Trish Newbold" w:date="2024-10-02T13:10:00Z">
        <w:r w:rsidR="001F6225" w:rsidRPr="0FD7C86F">
          <w:rPr>
            <w:rFonts w:ascii="Franklin Gothic Book" w:hAnsi="Franklin Gothic Book"/>
          </w:rPr>
          <w:t xml:space="preserve"> and, if applicable</w:t>
        </w:r>
      </w:ins>
      <w:ins w:id="148" w:author="Trish Newbold" w:date="2024-10-02T13:12:00Z">
        <w:r w:rsidR="00272613" w:rsidRPr="0FD7C86F">
          <w:rPr>
            <w:rFonts w:ascii="Franklin Gothic Book" w:hAnsi="Franklin Gothic Book"/>
          </w:rPr>
          <w:t>, other stakeholder groups</w:t>
        </w:r>
      </w:ins>
      <w:ins w:id="149" w:author="Trish Newbold" w:date="2024-10-02T13:10:00Z">
        <w:r w:rsidR="001F6225" w:rsidRPr="0FD7C86F">
          <w:rPr>
            <w:rFonts w:ascii="Franklin Gothic Book" w:hAnsi="Franklin Gothic Book"/>
          </w:rPr>
          <w:t xml:space="preserve"> to meet program-specific accreditation requirements</w:t>
        </w:r>
      </w:ins>
      <w:ins w:id="150" w:author="William Belden" w:date="2024-08-29T10:06:00Z">
        <w:r w:rsidRPr="0FD7C86F">
          <w:rPr>
            <w:rFonts w:ascii="Franklin Gothic Book" w:hAnsi="Franklin Gothic Book"/>
          </w:rPr>
          <w:t>. Ideally, colleges will have a minimum of two employee and two employer representatives on each committee. The minimum committee size is five voting members.</w:t>
        </w:r>
      </w:ins>
    </w:p>
    <w:p w14:paraId="453CEC82" w14:textId="2049706B" w:rsidR="00FD17B1" w:rsidRDefault="00FD17B1" w:rsidP="0007292F">
      <w:pPr>
        <w:pStyle w:val="ListParagraph"/>
        <w:widowControl/>
        <w:numPr>
          <w:ilvl w:val="0"/>
          <w:numId w:val="25"/>
        </w:numPr>
        <w:spacing w:before="0" w:after="240"/>
        <w:rPr>
          <w:ins w:id="151" w:author="William Belden" w:date="2024-08-29T10:06:00Z"/>
          <w:rFonts w:ascii="Franklin Gothic Book" w:hAnsi="Franklin Gothic Book"/>
        </w:rPr>
      </w:pPr>
      <w:ins w:id="152" w:author="William Belden" w:date="2024-08-29T10:06:00Z">
        <w:r w:rsidRPr="0FD7C86F">
          <w:rPr>
            <w:rFonts w:ascii="Franklin Gothic Book" w:hAnsi="Franklin Gothic Book"/>
          </w:rPr>
          <w:t xml:space="preserve">Where organized labor represents workers in an industry sector, union members </w:t>
        </w:r>
      </w:ins>
      <w:ins w:id="153" w:author="William Belden" w:date="2024-10-03T19:07:00Z">
        <w:r w:rsidR="028822E7" w:rsidRPr="0FD7C86F">
          <w:rPr>
            <w:rFonts w:ascii="Franklin Gothic Book" w:hAnsi="Franklin Gothic Book"/>
          </w:rPr>
          <w:t xml:space="preserve">and/or union leadership </w:t>
        </w:r>
      </w:ins>
      <w:ins w:id="154" w:author="William Belden" w:date="2024-08-29T10:06:00Z">
        <w:r w:rsidRPr="0FD7C86F">
          <w:rPr>
            <w:rFonts w:ascii="Franklin Gothic Book" w:hAnsi="Franklin Gothic Book"/>
          </w:rPr>
          <w:t>must be included as employee representatives on the advisory committee.</w:t>
        </w:r>
      </w:ins>
    </w:p>
    <w:p w14:paraId="4D4A0454" w14:textId="4C5C77BB" w:rsidR="00FD17B1" w:rsidRDefault="00FD17B1" w:rsidP="0007292F">
      <w:pPr>
        <w:pStyle w:val="ListParagraph"/>
        <w:widowControl/>
        <w:numPr>
          <w:ilvl w:val="1"/>
          <w:numId w:val="25"/>
        </w:numPr>
        <w:spacing w:before="0" w:after="240"/>
        <w:rPr>
          <w:ins w:id="155" w:author="William Belden" w:date="2024-08-29T10:06:00Z"/>
          <w:rFonts w:ascii="Franklin Gothic Book" w:hAnsi="Franklin Gothic Book"/>
        </w:rPr>
      </w:pPr>
      <w:ins w:id="156" w:author="William Belden" w:date="2024-08-29T10:06:00Z">
        <w:r>
          <w:rPr>
            <w:rFonts w:ascii="Franklin Gothic Book" w:hAnsi="Franklin Gothic Book"/>
          </w:rPr>
          <w:t xml:space="preserve">The SBCTC contracts with </w:t>
        </w:r>
      </w:ins>
      <w:ins w:id="157" w:author="Trish Newbold" w:date="2024-10-02T13:05:00Z">
        <w:r w:rsidR="001F6225">
          <w:rPr>
            <w:rFonts w:ascii="Franklin Gothic Book" w:hAnsi="Franklin Gothic Book"/>
          </w:rPr>
          <w:t xml:space="preserve">the </w:t>
        </w:r>
      </w:ins>
      <w:ins w:id="158" w:author="William Belden" w:date="2024-08-29T10:06:00Z">
        <w:r>
          <w:rPr>
            <w:rFonts w:ascii="Franklin Gothic Book" w:hAnsi="Franklin Gothic Book"/>
          </w:rPr>
          <w:t xml:space="preserve">Association of Washington Business (AWB) and Washington State Labor Council (WSLC) to assist colleges to identify business and labor advisory committee members. Business and labor liaisons from AWB and WSLC work directly with colleges, please contact SBCTC program staff for assistance. </w:t>
        </w:r>
      </w:ins>
    </w:p>
    <w:p w14:paraId="2B94E0D6" w14:textId="105FFE41" w:rsidR="00FD17B1" w:rsidRDefault="00FD17B1" w:rsidP="0007292F">
      <w:pPr>
        <w:pStyle w:val="ListParagraph"/>
        <w:widowControl/>
        <w:numPr>
          <w:ilvl w:val="1"/>
          <w:numId w:val="25"/>
        </w:numPr>
        <w:spacing w:before="0" w:after="240"/>
        <w:rPr>
          <w:ins w:id="159" w:author="William Belden" w:date="2024-08-29T10:12:00Z"/>
          <w:rFonts w:ascii="Franklin Gothic Book" w:hAnsi="Franklin Gothic Book"/>
        </w:rPr>
      </w:pPr>
      <w:ins w:id="160" w:author="William Belden" w:date="2024-08-29T10:06:00Z">
        <w:r>
          <w:rPr>
            <w:rFonts w:ascii="Franklin Gothic Book" w:hAnsi="Franklin Gothic Book"/>
          </w:rPr>
          <w:t>The system’s industry-specific Centers of Excellence maintain close working relationships with business and labor in their industry sectors. Center directors and staff can aid with the identification of labor, industry, and business connections for advisory committee membership.</w:t>
        </w:r>
      </w:ins>
    </w:p>
    <w:p w14:paraId="4DA9C374" w14:textId="22B6F6A8" w:rsidR="00570A91" w:rsidRPr="00570A91" w:rsidRDefault="00570A91" w:rsidP="0007292F">
      <w:pPr>
        <w:pStyle w:val="ListParagraph"/>
        <w:widowControl/>
        <w:numPr>
          <w:ilvl w:val="1"/>
          <w:numId w:val="25"/>
        </w:numPr>
        <w:spacing w:before="0" w:after="240"/>
        <w:rPr>
          <w:ins w:id="161" w:author="William Belden" w:date="2024-08-29T10:06:00Z"/>
          <w:rFonts w:ascii="Franklin Gothic Book" w:hAnsi="Franklin Gothic Book"/>
        </w:rPr>
      </w:pPr>
      <w:ins w:id="162" w:author="William Belden" w:date="2024-08-29T10:12:00Z">
        <w:r w:rsidRPr="001D681B">
          <w:rPr>
            <w:rFonts w:ascii="Franklin Gothic Book" w:hAnsi="Franklin Gothic Book"/>
          </w:rPr>
          <w:lastRenderedPageBreak/>
          <w:t>Colleges are required to document their efforts toward meeting this requirement.</w:t>
        </w:r>
      </w:ins>
    </w:p>
    <w:p w14:paraId="627B0FD8" w14:textId="2AC6A90B" w:rsidR="00FD17B1" w:rsidRPr="00570A91" w:rsidRDefault="00FD17B1" w:rsidP="0007292F">
      <w:pPr>
        <w:pStyle w:val="ListParagraph"/>
        <w:widowControl/>
        <w:numPr>
          <w:ilvl w:val="0"/>
          <w:numId w:val="25"/>
        </w:numPr>
        <w:spacing w:before="0" w:after="240"/>
        <w:rPr>
          <w:ins w:id="163" w:author="William Belden" w:date="2024-08-29T10:06:00Z"/>
          <w:rFonts w:ascii="Franklin Gothic Book" w:hAnsi="Franklin Gothic Book"/>
        </w:rPr>
      </w:pPr>
      <w:ins w:id="164" w:author="William Belden" w:date="2024-08-29T10:06:00Z">
        <w:r>
          <w:rPr>
            <w:rFonts w:ascii="Franklin Gothic Book" w:hAnsi="Franklin Gothic Book"/>
          </w:rPr>
          <w:t>Where organized labor is not active in an industry sector</w:t>
        </w:r>
      </w:ins>
      <w:ins w:id="165" w:author="William Belden" w:date="2024-08-29T10:10:00Z">
        <w:r w:rsidR="00570A91">
          <w:rPr>
            <w:rFonts w:ascii="Franklin Gothic Book" w:hAnsi="Franklin Gothic Book"/>
          </w:rPr>
          <w:t>, w</w:t>
        </w:r>
      </w:ins>
      <w:ins w:id="166" w:author="William Belden" w:date="2024-08-29T10:06:00Z">
        <w:r w:rsidRPr="00570A91">
          <w:rPr>
            <w:rFonts w:ascii="Franklin Gothic Book" w:hAnsi="Franklin Gothic Book"/>
          </w:rPr>
          <w:t xml:space="preserve">orkers employed in that sector must be represented on the advisory committee. </w:t>
        </w:r>
      </w:ins>
      <w:ins w:id="167" w:author="William Belden" w:date="2024-08-29T10:13:00Z">
        <w:r w:rsidR="00570A91">
          <w:rPr>
            <w:rFonts w:ascii="Franklin Gothic Book" w:hAnsi="Franklin Gothic Book"/>
          </w:rPr>
          <w:t>As noted above, when organized labor is not included in advisory committee membership, colleges are required to document the ab</w:t>
        </w:r>
      </w:ins>
      <w:ins w:id="168" w:author="William Belden" w:date="2024-08-29T10:14:00Z">
        <w:r w:rsidR="00570A91">
          <w:rPr>
            <w:rFonts w:ascii="Franklin Gothic Book" w:hAnsi="Franklin Gothic Book"/>
          </w:rPr>
          <w:t>sence of organized labor in the industry sector and their efforts to confirm</w:t>
        </w:r>
      </w:ins>
      <w:ins w:id="169" w:author="William Belden" w:date="2024-08-29T10:15:00Z">
        <w:r w:rsidR="00570A91">
          <w:rPr>
            <w:rFonts w:ascii="Franklin Gothic Book" w:hAnsi="Franklin Gothic Book"/>
          </w:rPr>
          <w:t xml:space="preserve"> this absence.</w:t>
        </w:r>
      </w:ins>
    </w:p>
    <w:p w14:paraId="13F9E8A7" w14:textId="1D7DE590" w:rsidR="00FD17B1" w:rsidRPr="00266776" w:rsidRDefault="00FD17B1" w:rsidP="0FD7C86F">
      <w:pPr>
        <w:pStyle w:val="ListParagraph"/>
        <w:widowControl/>
        <w:numPr>
          <w:ilvl w:val="0"/>
          <w:numId w:val="25"/>
        </w:numPr>
        <w:spacing w:before="0" w:after="240"/>
        <w:rPr>
          <w:ins w:id="170" w:author="William Belden" w:date="2024-08-29T10:06:00Z"/>
          <w:rFonts w:ascii="Franklin Gothic Book" w:hAnsi="Franklin Gothic Book"/>
          <w:strike/>
        </w:rPr>
      </w:pPr>
      <w:ins w:id="171" w:author="William Belden" w:date="2024-08-29T10:06:00Z">
        <w:r w:rsidRPr="0FD7C86F">
          <w:rPr>
            <w:rFonts w:ascii="Franklin Gothic Book" w:hAnsi="Franklin Gothic Book"/>
          </w:rPr>
          <w:t xml:space="preserve">College representatives/employees (administration, faculty, staff, and students) who participate on the advisory committees </w:t>
        </w:r>
      </w:ins>
      <w:ins w:id="172" w:author="William Belden" w:date="2024-08-29T10:16:00Z">
        <w:r w:rsidR="0007292F" w:rsidRPr="0FD7C86F">
          <w:rPr>
            <w:rFonts w:ascii="Franklin Gothic Book" w:hAnsi="Franklin Gothic Book"/>
          </w:rPr>
          <w:t xml:space="preserve">may not </w:t>
        </w:r>
      </w:ins>
      <w:ins w:id="173" w:author="William Belden" w:date="2024-08-29T10:17:00Z">
        <w:r w:rsidR="0007292F" w:rsidRPr="0FD7C86F">
          <w:rPr>
            <w:rFonts w:ascii="Franklin Gothic Book" w:hAnsi="Franklin Gothic Book"/>
          </w:rPr>
          <w:t>constitute a majority of voting members on the committee</w:t>
        </w:r>
      </w:ins>
      <w:ins w:id="174" w:author="William Belden" w:date="2024-10-03T19:09:00Z">
        <w:r w:rsidR="5B2B4CFE" w:rsidRPr="0FD7C86F">
          <w:rPr>
            <w:rFonts w:ascii="Franklin Gothic Book" w:hAnsi="Franklin Gothic Book"/>
          </w:rPr>
          <w:t xml:space="preserve"> </w:t>
        </w:r>
      </w:ins>
      <w:ins w:id="175" w:author="William Belden" w:date="2024-08-29T10:17:00Z">
        <w:r w:rsidR="0007292F" w:rsidRPr="0FD7C86F">
          <w:rPr>
            <w:rFonts w:ascii="Franklin Gothic Book" w:hAnsi="Franklin Gothic Book"/>
          </w:rPr>
          <w:t>or must be non-voting members</w:t>
        </w:r>
      </w:ins>
      <w:ins w:id="176" w:author="William Belden" w:date="2024-10-03T19:09:00Z">
        <w:r w:rsidR="1C7E2040" w:rsidRPr="0FD7C86F">
          <w:rPr>
            <w:rFonts w:ascii="Franklin Gothic Book" w:hAnsi="Franklin Gothic Book"/>
          </w:rPr>
          <w:t xml:space="preserve"> unless program-specific</w:t>
        </w:r>
      </w:ins>
      <w:ins w:id="177" w:author="William Belden" w:date="2024-10-03T19:10:00Z">
        <w:r w:rsidR="1C7E2040" w:rsidRPr="0FD7C86F">
          <w:rPr>
            <w:rFonts w:ascii="Franklin Gothic Book" w:hAnsi="Franklin Gothic Book"/>
          </w:rPr>
          <w:t xml:space="preserve"> accreditation requirements indicate otherwise</w:t>
        </w:r>
      </w:ins>
      <w:ins w:id="178" w:author="William Belden" w:date="2024-08-29T10:17:00Z">
        <w:r w:rsidR="0007292F" w:rsidRPr="0FD7C86F">
          <w:rPr>
            <w:rFonts w:ascii="Franklin Gothic Book" w:hAnsi="Franklin Gothic Book"/>
          </w:rPr>
          <w:t xml:space="preserve">, </w:t>
        </w:r>
        <w:r w:rsidR="0007292F" w:rsidRPr="00266776">
          <w:rPr>
            <w:rFonts w:ascii="Franklin Gothic Book" w:hAnsi="Franklin Gothic Book"/>
            <w:strike/>
          </w:rPr>
          <w:t>advisory members</w:t>
        </w:r>
      </w:ins>
      <w:ins w:id="179" w:author="William Belden" w:date="2024-08-29T10:18:00Z">
        <w:r w:rsidR="0007292F" w:rsidRPr="00266776">
          <w:rPr>
            <w:rFonts w:ascii="Franklin Gothic Book" w:hAnsi="Franklin Gothic Book"/>
            <w:strike/>
          </w:rPr>
          <w:t>?)</w:t>
        </w:r>
      </w:ins>
      <w:ins w:id="180" w:author="Trish Newbold" w:date="2024-10-02T13:13:00Z">
        <w:r w:rsidR="00272613" w:rsidRPr="00266776">
          <w:rPr>
            <w:rFonts w:ascii="Franklin Gothic Book" w:hAnsi="Franklin Gothic Book"/>
            <w:strike/>
          </w:rPr>
          <w:t>.</w:t>
        </w:r>
      </w:ins>
    </w:p>
    <w:p w14:paraId="316F84D2" w14:textId="4CBB6419" w:rsidR="0007292F" w:rsidRPr="0007292F" w:rsidRDefault="00FD17B1" w:rsidP="0007292F">
      <w:pPr>
        <w:pStyle w:val="ListParagraph"/>
        <w:widowControl/>
        <w:numPr>
          <w:ilvl w:val="0"/>
          <w:numId w:val="25"/>
        </w:numPr>
        <w:spacing w:before="0" w:after="240"/>
        <w:rPr>
          <w:rStyle w:val="eop"/>
          <w:rFonts w:ascii="Franklin Gothic Book" w:hAnsi="Franklin Gothic Book"/>
        </w:rPr>
      </w:pPr>
      <w:ins w:id="181" w:author="William Belden" w:date="2024-08-29T10:06:00Z">
        <w:r>
          <w:rPr>
            <w:rFonts w:ascii="Franklin Gothic Book" w:hAnsi="Franklin Gothic Book"/>
          </w:rPr>
          <w:t>When the occupation being taught is apprenticeable and a local Joint Apprenticeship and Training Committee (JATC) is active in the geographical area, at least one labor and one management member of the JATC must be invited to be a part of the respective advisory committee. The college is responsible to contact the JATC and request representation for the specific advisory committee.</w:t>
        </w:r>
      </w:ins>
      <w:ins w:id="182" w:author="William Belden" w:date="2024-08-29T10:19:00Z">
        <w:r w:rsidR="0007292F" w:rsidRPr="0007292F">
          <w:rPr>
            <w:rFonts w:ascii="Franklin Gothic Book" w:hAnsi="Franklin Gothic Book"/>
          </w:rPr>
          <w:t xml:space="preserve"> </w:t>
        </w:r>
        <w:r w:rsidR="0007292F" w:rsidRPr="001D681B">
          <w:rPr>
            <w:rFonts w:ascii="Franklin Gothic Book" w:hAnsi="Franklin Gothic Book"/>
          </w:rPr>
          <w:t>Colleges are required to document their efforts toward meeting this requirement.</w:t>
        </w:r>
      </w:ins>
      <w:bookmarkEnd w:id="107"/>
    </w:p>
    <w:p w14:paraId="3E6E6737" w14:textId="64B5E719" w:rsidR="00D02777" w:rsidRPr="0019216E" w:rsidRDefault="00D02777" w:rsidP="00D02777">
      <w:pPr>
        <w:pStyle w:val="paragraph"/>
        <w:spacing w:before="0" w:beforeAutospacing="0" w:after="240" w:afterAutospacing="0"/>
        <w:textAlignment w:val="baseline"/>
        <w:rPr>
          <w:rFonts w:ascii="Franklin Gothic Book" w:hAnsi="Franklin Gothic Book"/>
          <w:sz w:val="22"/>
          <w:szCs w:val="22"/>
        </w:rPr>
      </w:pPr>
      <w:r w:rsidRPr="0019216E">
        <w:rPr>
          <w:rStyle w:val="normaltextrun"/>
          <w:rFonts w:ascii="Franklin Gothic Book" w:eastAsiaTheme="majorEastAsia" w:hAnsi="Franklin Gothic Book"/>
          <w:color w:val="003763"/>
          <w:sz w:val="40"/>
          <w:szCs w:val="40"/>
        </w:rPr>
        <w:t>Advisory Committee Training</w:t>
      </w:r>
      <w:r w:rsidRPr="0019216E">
        <w:rPr>
          <w:rStyle w:val="eop"/>
          <w:rFonts w:ascii="Franklin Gothic Book" w:eastAsiaTheme="majorEastAsia" w:hAnsi="Franklin Gothic Book"/>
          <w:color w:val="003763"/>
          <w:sz w:val="40"/>
          <w:szCs w:val="40"/>
        </w:rPr>
        <w:t> </w:t>
      </w:r>
    </w:p>
    <w:p w14:paraId="614C45C9" w14:textId="7AA49541" w:rsidR="000E32BB" w:rsidRPr="0076069E" w:rsidRDefault="00D02777" w:rsidP="0FD7C86F">
      <w:pPr>
        <w:pStyle w:val="paragraph"/>
        <w:spacing w:before="0" w:beforeAutospacing="0" w:after="240" w:afterAutospacing="0"/>
        <w:textAlignment w:val="baseline"/>
        <w:rPr>
          <w:ins w:id="183" w:author="William Belden" w:date="2024-07-24T16:57:00Z"/>
          <w:rFonts w:ascii="Franklin Gothic Book" w:eastAsiaTheme="minorEastAsia" w:hAnsi="Franklin Gothic Book" w:cstheme="minorBidi"/>
          <w:sz w:val="22"/>
          <w:szCs w:val="22"/>
        </w:rPr>
      </w:pPr>
      <w:r w:rsidRPr="0FD7C86F">
        <w:rPr>
          <w:rStyle w:val="normaltextrun"/>
          <w:rFonts w:ascii="Franklin Gothic Book" w:eastAsiaTheme="majorEastAsia" w:hAnsi="Franklin Gothic Book"/>
          <w:sz w:val="22"/>
          <w:szCs w:val="22"/>
        </w:rPr>
        <w:t xml:space="preserve">Advisory committee members need to be instructed as to their roles, responsibilities, and duties prior to serving as voting members. That instruction </w:t>
      </w:r>
      <w:del w:id="184" w:author="William Belden" w:date="2024-09-30T10:40:00Z">
        <w:r w:rsidRPr="0FD7C86F" w:rsidDel="00D02777">
          <w:rPr>
            <w:rStyle w:val="normaltextrun"/>
            <w:rFonts w:ascii="Franklin Gothic Book" w:eastAsiaTheme="majorEastAsia" w:hAnsi="Franklin Gothic Book"/>
            <w:sz w:val="22"/>
            <w:szCs w:val="22"/>
          </w:rPr>
          <w:delText xml:space="preserve">should </w:delText>
        </w:r>
      </w:del>
      <w:ins w:id="185" w:author="William Belden" w:date="2024-09-30T10:40:00Z">
        <w:r w:rsidR="005739A7" w:rsidRPr="0FD7C86F">
          <w:rPr>
            <w:rStyle w:val="normaltextrun"/>
            <w:rFonts w:ascii="Franklin Gothic Book" w:eastAsiaTheme="majorEastAsia" w:hAnsi="Franklin Gothic Book"/>
            <w:sz w:val="22"/>
            <w:szCs w:val="22"/>
          </w:rPr>
          <w:t xml:space="preserve">must </w:t>
        </w:r>
      </w:ins>
      <w:r w:rsidRPr="0FD7C86F">
        <w:rPr>
          <w:rStyle w:val="normaltextrun"/>
          <w:rFonts w:ascii="Franklin Gothic Book" w:eastAsiaTheme="majorEastAsia" w:hAnsi="Franklin Gothic Book"/>
          <w:sz w:val="22"/>
          <w:szCs w:val="22"/>
        </w:rPr>
        <w:t>also include all pertinent sections of</w:t>
      </w:r>
      <w:r w:rsidRPr="0FD7C86F">
        <w:rPr>
          <w:rStyle w:val="eop"/>
          <w:rFonts w:ascii="Franklin Gothic Book" w:eastAsiaTheme="majorEastAsia" w:hAnsi="Franklin Gothic Book"/>
          <w:sz w:val="22"/>
          <w:szCs w:val="22"/>
        </w:rPr>
        <w:t> </w:t>
      </w:r>
      <w:r w:rsidR="000E32BB" w:rsidRPr="0FD7C86F">
        <w:rPr>
          <w:rStyle w:val="normaltextrun"/>
          <w:rFonts w:ascii="Franklin Gothic Book" w:eastAsiaTheme="majorEastAsia" w:hAnsi="Franklin Gothic Book"/>
          <w:sz w:val="22"/>
          <w:szCs w:val="22"/>
        </w:rPr>
        <w:t xml:space="preserve">the </w:t>
      </w:r>
      <w:hyperlink r:id="rId12">
        <w:r w:rsidR="000E32BB" w:rsidRPr="0FD7C86F">
          <w:rPr>
            <w:rStyle w:val="normaltextrun"/>
            <w:rFonts w:ascii="Franklin Gothic Book" w:eastAsiaTheme="majorEastAsia" w:hAnsi="Franklin Gothic Book"/>
            <w:color w:val="0462C1"/>
            <w:sz w:val="22"/>
            <w:szCs w:val="22"/>
            <w:u w:val="single"/>
          </w:rPr>
          <w:t>Washington Ethics Law</w:t>
        </w:r>
      </w:hyperlink>
      <w:r w:rsidR="000E32BB" w:rsidRPr="0FD7C86F">
        <w:rPr>
          <w:rStyle w:val="normaltextrun"/>
          <w:rFonts w:ascii="Franklin Gothic Book" w:eastAsiaTheme="majorEastAsia" w:hAnsi="Franklin Gothic Book"/>
          <w:color w:val="0462C1"/>
          <w:sz w:val="22"/>
          <w:szCs w:val="22"/>
        </w:rPr>
        <w:t xml:space="preserve"> </w:t>
      </w:r>
      <w:r w:rsidR="000E32BB" w:rsidRPr="0FD7C86F">
        <w:rPr>
          <w:rStyle w:val="normaltextrun"/>
          <w:rFonts w:ascii="Franklin Gothic Book" w:eastAsiaTheme="majorEastAsia" w:hAnsi="Franklin Gothic Book"/>
          <w:sz w:val="22"/>
          <w:szCs w:val="22"/>
        </w:rPr>
        <w:t xml:space="preserve">as it pertains to their involvement with the college. </w:t>
      </w:r>
      <w:ins w:id="186" w:author="William Belden" w:date="2024-09-30T10:41:00Z">
        <w:r w:rsidR="005739A7" w:rsidRPr="0FD7C86F">
          <w:rPr>
            <w:rStyle w:val="normaltextrun"/>
            <w:rFonts w:ascii="Franklin Gothic Book" w:eastAsiaTheme="majorEastAsia" w:hAnsi="Franklin Gothic Book"/>
            <w:sz w:val="22"/>
            <w:szCs w:val="22"/>
          </w:rPr>
          <w:t>This training should be provided</w:t>
        </w:r>
      </w:ins>
      <w:ins w:id="187" w:author="William Belden" w:date="2024-10-03T19:11:00Z">
        <w:r w:rsidR="3F755F8E" w:rsidRPr="0FD7C86F">
          <w:rPr>
            <w:rStyle w:val="normaltextrun"/>
            <w:rFonts w:ascii="Franklin Gothic Book" w:eastAsiaTheme="majorEastAsia" w:hAnsi="Franklin Gothic Book"/>
            <w:sz w:val="22"/>
            <w:szCs w:val="22"/>
          </w:rPr>
          <w:t xml:space="preserve"> to members</w:t>
        </w:r>
      </w:ins>
      <w:ins w:id="188" w:author="William Belden" w:date="2024-09-30T10:41:00Z">
        <w:r w:rsidR="005739A7" w:rsidRPr="0FD7C86F">
          <w:rPr>
            <w:rStyle w:val="normaltextrun"/>
            <w:rFonts w:ascii="Franklin Gothic Book" w:eastAsiaTheme="majorEastAsia" w:hAnsi="Franklin Gothic Book"/>
            <w:sz w:val="22"/>
            <w:szCs w:val="22"/>
          </w:rPr>
          <w:t>, at minimum, each term of service</w:t>
        </w:r>
      </w:ins>
      <w:ins w:id="189" w:author="William Belden" w:date="2024-09-30T10:42:00Z">
        <w:r w:rsidR="005739A7" w:rsidRPr="0FD7C86F">
          <w:rPr>
            <w:rStyle w:val="normaltextrun"/>
            <w:rFonts w:ascii="Franklin Gothic Book" w:eastAsiaTheme="majorEastAsia" w:hAnsi="Franklin Gothic Book"/>
            <w:sz w:val="22"/>
            <w:szCs w:val="22"/>
          </w:rPr>
          <w:t xml:space="preserve"> on the advisory committee. </w:t>
        </w:r>
      </w:ins>
      <w:r w:rsidR="000E32BB" w:rsidRPr="0FD7C86F">
        <w:rPr>
          <w:rStyle w:val="normaltextrun"/>
          <w:rFonts w:ascii="Franklin Gothic Book" w:eastAsiaTheme="majorEastAsia" w:hAnsi="Franklin Gothic Book"/>
          <w:sz w:val="22"/>
          <w:szCs w:val="22"/>
        </w:rPr>
        <w:t>The committee should be clear on how the committee will carry out its functions over the course of the year, and a plan of work identified.</w:t>
      </w:r>
      <w:del w:id="190" w:author="William Belden" w:date="2024-09-30T10:42:00Z">
        <w:r w:rsidRPr="0FD7C86F" w:rsidDel="000E32BB">
          <w:rPr>
            <w:rStyle w:val="eop"/>
            <w:rFonts w:ascii="Franklin Gothic Book" w:eastAsiaTheme="majorEastAsia" w:hAnsi="Franklin Gothic Book"/>
            <w:sz w:val="22"/>
            <w:szCs w:val="22"/>
          </w:rPr>
          <w:delText> </w:delText>
        </w:r>
      </w:del>
    </w:p>
    <w:p w14:paraId="16F89CF0" w14:textId="3036BB0F" w:rsidR="00D02777" w:rsidRPr="0076069E" w:rsidRDefault="00D02777" w:rsidP="00666582">
      <w:pPr>
        <w:pStyle w:val="paragraph"/>
        <w:spacing w:before="0" w:beforeAutospacing="0" w:after="240" w:afterAutospacing="0"/>
        <w:textAlignment w:val="baseline"/>
        <w:rPr>
          <w:rFonts w:ascii="Franklin Gothic Book" w:hAnsi="Franklin Gothic Book"/>
          <w:sz w:val="22"/>
          <w:szCs w:val="22"/>
        </w:rPr>
      </w:pPr>
      <w:r w:rsidRPr="0076069E">
        <w:rPr>
          <w:rStyle w:val="normaltextrun"/>
          <w:rFonts w:ascii="Franklin Gothic Book" w:eastAsiaTheme="majorEastAsia" w:hAnsi="Franklin Gothic Book"/>
          <w:color w:val="003763"/>
          <w:sz w:val="40"/>
          <w:szCs w:val="40"/>
        </w:rPr>
        <w:t>Suggested Advisory Committee Duties</w:t>
      </w:r>
      <w:r w:rsidRPr="0076069E">
        <w:rPr>
          <w:rStyle w:val="eop"/>
          <w:rFonts w:ascii="Franklin Gothic Book" w:eastAsiaTheme="majorEastAsia" w:hAnsi="Franklin Gothic Book"/>
          <w:color w:val="003763"/>
          <w:sz w:val="40"/>
          <w:szCs w:val="40"/>
        </w:rPr>
        <w:t> </w:t>
      </w:r>
    </w:p>
    <w:p w14:paraId="5AA96ECA" w14:textId="77777777" w:rsidR="00D02777" w:rsidRPr="0076069E" w:rsidRDefault="00D02777" w:rsidP="00666582">
      <w:pPr>
        <w:pStyle w:val="paragraph"/>
        <w:numPr>
          <w:ilvl w:val="0"/>
          <w:numId w:val="2"/>
        </w:numPr>
        <w:tabs>
          <w:tab w:val="clear" w:pos="720"/>
          <w:tab w:val="num" w:pos="630"/>
        </w:tabs>
        <w:spacing w:before="0" w:beforeAutospacing="0" w:after="240" w:afterAutospacing="0"/>
        <w:ind w:left="375" w:firstLine="0"/>
        <w:textAlignment w:val="baseline"/>
        <w:rPr>
          <w:rFonts w:ascii="Franklin Gothic Book" w:hAnsi="Franklin Gothic Book"/>
          <w:sz w:val="22"/>
          <w:szCs w:val="22"/>
        </w:rPr>
      </w:pPr>
      <w:r w:rsidRPr="0076069E">
        <w:rPr>
          <w:rStyle w:val="normaltextrun"/>
          <w:rFonts w:ascii="Franklin Gothic Book" w:eastAsiaTheme="majorEastAsia" w:hAnsi="Franklin Gothic Book"/>
          <w:sz w:val="22"/>
          <w:szCs w:val="22"/>
        </w:rPr>
        <w:t>Curriculum</w:t>
      </w:r>
      <w:r w:rsidRPr="0076069E">
        <w:rPr>
          <w:rStyle w:val="eop"/>
          <w:rFonts w:ascii="Franklin Gothic Book" w:eastAsiaTheme="majorEastAsia" w:hAnsi="Franklin Gothic Book"/>
          <w:sz w:val="22"/>
          <w:szCs w:val="22"/>
        </w:rPr>
        <w:t> </w:t>
      </w:r>
    </w:p>
    <w:p w14:paraId="310C1FCA" w14:textId="77777777" w:rsidR="00D02777" w:rsidRPr="0076069E" w:rsidRDefault="00D02777" w:rsidP="0007292F">
      <w:pPr>
        <w:pStyle w:val="paragraph"/>
        <w:numPr>
          <w:ilvl w:val="0"/>
          <w:numId w:val="5"/>
        </w:numPr>
        <w:spacing w:before="0" w:beforeAutospacing="0" w:after="240" w:afterAutospacing="0"/>
        <w:textAlignment w:val="baseline"/>
        <w:rPr>
          <w:rFonts w:ascii="Franklin Gothic Book" w:hAnsi="Franklin Gothic Book"/>
          <w:sz w:val="22"/>
          <w:szCs w:val="22"/>
        </w:rPr>
      </w:pPr>
      <w:r w:rsidRPr="0076069E">
        <w:rPr>
          <w:rStyle w:val="normaltextrun"/>
          <w:rFonts w:ascii="Franklin Gothic Book" w:eastAsiaTheme="majorEastAsia" w:hAnsi="Franklin Gothic Book"/>
          <w:sz w:val="22"/>
          <w:szCs w:val="22"/>
        </w:rPr>
        <w:t>Review labor market information to ensure the occupational program area is in demand and that vacancies exist for future employment.</w:t>
      </w:r>
      <w:r w:rsidRPr="0076069E">
        <w:rPr>
          <w:rStyle w:val="eop"/>
          <w:rFonts w:ascii="Franklin Gothic Book" w:eastAsiaTheme="majorEastAsia" w:hAnsi="Franklin Gothic Book"/>
          <w:sz w:val="22"/>
          <w:szCs w:val="22"/>
        </w:rPr>
        <w:t> </w:t>
      </w:r>
    </w:p>
    <w:p w14:paraId="392C4B25" w14:textId="77777777" w:rsidR="00D02777" w:rsidRPr="0076069E" w:rsidRDefault="00D02777">
      <w:pPr>
        <w:pStyle w:val="paragraph"/>
        <w:numPr>
          <w:ilvl w:val="0"/>
          <w:numId w:val="5"/>
        </w:numPr>
        <w:spacing w:before="0" w:beforeAutospacing="0" w:after="240" w:afterAutospacing="0"/>
        <w:textAlignment w:val="baseline"/>
        <w:rPr>
          <w:rFonts w:ascii="Franklin Gothic Book" w:hAnsi="Franklin Gothic Book"/>
          <w:sz w:val="22"/>
          <w:szCs w:val="22"/>
        </w:rPr>
      </w:pPr>
      <w:r w:rsidRPr="0076069E">
        <w:rPr>
          <w:rStyle w:val="normaltextrun"/>
          <w:rFonts w:ascii="Franklin Gothic Book" w:eastAsiaTheme="majorEastAsia" w:hAnsi="Franklin Gothic Book"/>
          <w:sz w:val="22"/>
          <w:szCs w:val="22"/>
        </w:rPr>
        <w:t>Advise the college as to the industry standard or certification required by the occupational area, and/or assist in the development of skill standards where appropriate.</w:t>
      </w:r>
      <w:r w:rsidRPr="0076069E">
        <w:rPr>
          <w:rStyle w:val="eop"/>
          <w:rFonts w:ascii="Franklin Gothic Book" w:eastAsiaTheme="majorEastAsia" w:hAnsi="Franklin Gothic Book"/>
          <w:sz w:val="22"/>
          <w:szCs w:val="22"/>
        </w:rPr>
        <w:t> </w:t>
      </w:r>
    </w:p>
    <w:p w14:paraId="734B9E35" w14:textId="05D41C34" w:rsidR="00D02777" w:rsidRPr="0076069E" w:rsidRDefault="00D02777">
      <w:pPr>
        <w:pStyle w:val="paragraph"/>
        <w:numPr>
          <w:ilvl w:val="0"/>
          <w:numId w:val="5"/>
        </w:numPr>
        <w:spacing w:before="0" w:beforeAutospacing="0" w:after="240" w:afterAutospacing="0"/>
        <w:textAlignment w:val="baseline"/>
        <w:rPr>
          <w:rFonts w:ascii="Franklin Gothic Book" w:hAnsi="Franklin Gothic Book"/>
          <w:sz w:val="22"/>
          <w:szCs w:val="22"/>
        </w:rPr>
      </w:pPr>
      <w:r w:rsidRPr="0076069E">
        <w:rPr>
          <w:rStyle w:val="normaltextrun"/>
          <w:rFonts w:ascii="Franklin Gothic Book" w:eastAsiaTheme="majorEastAsia" w:hAnsi="Franklin Gothic Book"/>
          <w:sz w:val="22"/>
          <w:szCs w:val="22"/>
        </w:rPr>
        <w:t xml:space="preserve">Review the content of the professional-technical program and respective courses. Advise the college of changing market conditions, </w:t>
      </w:r>
      <w:ins w:id="191" w:author="William Belden" w:date="2024-07-30T11:56:00Z">
        <w:r w:rsidR="002A603D">
          <w:rPr>
            <w:rStyle w:val="normaltextrun"/>
            <w:rFonts w:ascii="Franklin Gothic Book" w:eastAsiaTheme="majorEastAsia" w:hAnsi="Franklin Gothic Book"/>
            <w:sz w:val="22"/>
            <w:szCs w:val="22"/>
          </w:rPr>
          <w:t>em</w:t>
        </w:r>
      </w:ins>
      <w:ins w:id="192" w:author="William Belden" w:date="2024-07-30T11:57:00Z">
        <w:r w:rsidR="002A603D">
          <w:rPr>
            <w:rStyle w:val="normaltextrun"/>
            <w:rFonts w:ascii="Franklin Gothic Book" w:eastAsiaTheme="majorEastAsia" w:hAnsi="Franklin Gothic Book"/>
            <w:sz w:val="22"/>
            <w:szCs w:val="22"/>
          </w:rPr>
          <w:t xml:space="preserve">ployment needs, </w:t>
        </w:r>
      </w:ins>
      <w:ins w:id="193" w:author="Carolyn McKinnon" w:date="2024-07-31T12:53:00Z">
        <w:r w:rsidR="003B0D35">
          <w:rPr>
            <w:rStyle w:val="normaltextrun"/>
            <w:rFonts w:ascii="Franklin Gothic Book" w:eastAsiaTheme="majorEastAsia" w:hAnsi="Franklin Gothic Book"/>
            <w:sz w:val="22"/>
            <w:szCs w:val="22"/>
          </w:rPr>
          <w:t xml:space="preserve">occupation-specific skill requirements, </w:t>
        </w:r>
      </w:ins>
      <w:ins w:id="194" w:author="William Belden" w:date="2024-07-30T11:57:00Z">
        <w:r w:rsidR="002A603D">
          <w:rPr>
            <w:rStyle w:val="normaltextrun"/>
            <w:rFonts w:ascii="Franklin Gothic Book" w:eastAsiaTheme="majorEastAsia" w:hAnsi="Franklin Gothic Book"/>
            <w:sz w:val="22"/>
            <w:szCs w:val="22"/>
          </w:rPr>
          <w:t>and industry standards</w:t>
        </w:r>
        <w:del w:id="195" w:author="Carolyn McKinnon" w:date="2024-07-31T12:53:00Z">
          <w:r w:rsidR="002A603D" w:rsidDel="003B0D35">
            <w:rPr>
              <w:rStyle w:val="normaltextrun"/>
              <w:rFonts w:ascii="Franklin Gothic Book" w:eastAsiaTheme="majorEastAsia" w:hAnsi="Franklin Gothic Book"/>
              <w:sz w:val="22"/>
              <w:szCs w:val="22"/>
            </w:rPr>
            <w:delText>:</w:delText>
          </w:r>
        </w:del>
      </w:ins>
      <w:ins w:id="196" w:author="Carolyn McKinnon" w:date="2024-07-31T12:53:00Z">
        <w:r w:rsidR="003B0D35">
          <w:rPr>
            <w:rStyle w:val="normaltextrun"/>
            <w:rFonts w:ascii="Franklin Gothic Book" w:eastAsiaTheme="majorEastAsia" w:hAnsi="Franklin Gothic Book"/>
            <w:sz w:val="22"/>
            <w:szCs w:val="22"/>
          </w:rPr>
          <w:t xml:space="preserve"> regarding</w:t>
        </w:r>
      </w:ins>
      <w:ins w:id="197" w:author="William Belden" w:date="2024-07-30T11:57:00Z">
        <w:r w:rsidR="002A603D">
          <w:rPr>
            <w:rStyle w:val="normaltextrun"/>
            <w:rFonts w:ascii="Franklin Gothic Book" w:eastAsiaTheme="majorEastAsia" w:hAnsi="Franklin Gothic Book"/>
            <w:sz w:val="22"/>
            <w:szCs w:val="22"/>
          </w:rPr>
          <w:t xml:space="preserve"> </w:t>
        </w:r>
      </w:ins>
      <w:r w:rsidRPr="0076069E">
        <w:rPr>
          <w:rStyle w:val="normaltextrun"/>
          <w:rFonts w:ascii="Franklin Gothic Book" w:eastAsiaTheme="majorEastAsia" w:hAnsi="Franklin Gothic Book"/>
          <w:sz w:val="22"/>
          <w:szCs w:val="22"/>
        </w:rPr>
        <w:t>technologies</w:t>
      </w:r>
      <w:ins w:id="198" w:author="William Belden" w:date="2024-07-30T11:56:00Z">
        <w:r w:rsidR="002A603D">
          <w:rPr>
            <w:rStyle w:val="normaltextrun"/>
            <w:rFonts w:ascii="Franklin Gothic Book" w:eastAsiaTheme="majorEastAsia" w:hAnsi="Franklin Gothic Book"/>
            <w:sz w:val="22"/>
            <w:szCs w:val="22"/>
          </w:rPr>
          <w:t>, equipment</w:t>
        </w:r>
      </w:ins>
      <w:r w:rsidRPr="0076069E">
        <w:rPr>
          <w:rStyle w:val="normaltextrun"/>
          <w:rFonts w:ascii="Franklin Gothic Book" w:eastAsiaTheme="majorEastAsia" w:hAnsi="Franklin Gothic Book"/>
          <w:sz w:val="22"/>
          <w:szCs w:val="22"/>
        </w:rPr>
        <w:t xml:space="preserve">, </w:t>
      </w:r>
      <w:ins w:id="199" w:author="William Belden" w:date="2024-07-30T11:57:00Z">
        <w:r w:rsidR="002A603D">
          <w:rPr>
            <w:rStyle w:val="normaltextrun"/>
            <w:rFonts w:ascii="Franklin Gothic Book" w:eastAsiaTheme="majorEastAsia" w:hAnsi="Franklin Gothic Book"/>
            <w:sz w:val="22"/>
            <w:szCs w:val="22"/>
          </w:rPr>
          <w:t>software, etc.</w:t>
        </w:r>
      </w:ins>
      <w:del w:id="200" w:author="William Belden" w:date="2024-07-30T11:57:00Z">
        <w:r w:rsidRPr="0076069E" w:rsidDel="002A603D">
          <w:rPr>
            <w:rStyle w:val="normaltextrun"/>
            <w:rFonts w:ascii="Franklin Gothic Book" w:eastAsiaTheme="majorEastAsia" w:hAnsi="Franklin Gothic Book"/>
            <w:sz w:val="22"/>
            <w:szCs w:val="22"/>
          </w:rPr>
          <w:delText>and employment needs</w:delText>
        </w:r>
      </w:del>
      <w:r w:rsidRPr="0076069E">
        <w:rPr>
          <w:rStyle w:val="normaltextrun"/>
          <w:rFonts w:ascii="Franklin Gothic Book" w:eastAsiaTheme="majorEastAsia" w:hAnsi="Franklin Gothic Book"/>
          <w:sz w:val="22"/>
          <w:szCs w:val="22"/>
        </w:rPr>
        <w:t>.</w:t>
      </w:r>
      <w:r w:rsidRPr="0076069E">
        <w:rPr>
          <w:rStyle w:val="eop"/>
          <w:rFonts w:ascii="Franklin Gothic Book" w:eastAsiaTheme="majorEastAsia" w:hAnsi="Franklin Gothic Book"/>
          <w:sz w:val="22"/>
          <w:szCs w:val="22"/>
        </w:rPr>
        <w:t> </w:t>
      </w:r>
    </w:p>
    <w:p w14:paraId="37015A4E" w14:textId="77777777" w:rsidR="00D02777" w:rsidRPr="0076069E" w:rsidRDefault="00D02777" w:rsidP="00666582">
      <w:pPr>
        <w:pStyle w:val="paragraph"/>
        <w:numPr>
          <w:ilvl w:val="0"/>
          <w:numId w:val="5"/>
        </w:numPr>
        <w:spacing w:before="0" w:beforeAutospacing="0" w:after="240" w:afterAutospacing="0"/>
        <w:textAlignment w:val="baseline"/>
        <w:rPr>
          <w:rFonts w:ascii="Franklin Gothic Book" w:hAnsi="Franklin Gothic Book"/>
          <w:sz w:val="22"/>
          <w:szCs w:val="22"/>
        </w:rPr>
      </w:pPr>
      <w:r w:rsidRPr="0076069E">
        <w:rPr>
          <w:rStyle w:val="normaltextrun"/>
          <w:rFonts w:ascii="Franklin Gothic Book" w:eastAsiaTheme="majorEastAsia" w:hAnsi="Franklin Gothic Book"/>
          <w:sz w:val="22"/>
          <w:szCs w:val="22"/>
        </w:rPr>
        <w:t>Advise as to the kinds and balance of theory, technical skill development, production work, and/or realistic enterprise tasks to be accomplished by the students, in order to ensure the most effective and efficient use of instruction time.</w:t>
      </w:r>
      <w:r w:rsidRPr="0076069E">
        <w:rPr>
          <w:rStyle w:val="eop"/>
          <w:rFonts w:ascii="Franklin Gothic Book" w:eastAsiaTheme="majorEastAsia" w:hAnsi="Franklin Gothic Book"/>
          <w:sz w:val="22"/>
          <w:szCs w:val="22"/>
        </w:rPr>
        <w:t> </w:t>
      </w:r>
    </w:p>
    <w:p w14:paraId="49F23056" w14:textId="77777777" w:rsidR="00D02777" w:rsidRPr="0076069E" w:rsidRDefault="00D02777" w:rsidP="00666582">
      <w:pPr>
        <w:pStyle w:val="paragraph"/>
        <w:numPr>
          <w:ilvl w:val="0"/>
          <w:numId w:val="5"/>
        </w:numPr>
        <w:spacing w:before="0" w:beforeAutospacing="0" w:after="240" w:afterAutospacing="0"/>
        <w:textAlignment w:val="baseline"/>
        <w:rPr>
          <w:rFonts w:ascii="Franklin Gothic Book" w:hAnsi="Franklin Gothic Book"/>
          <w:sz w:val="22"/>
          <w:szCs w:val="22"/>
        </w:rPr>
      </w:pPr>
      <w:r w:rsidRPr="0076069E">
        <w:rPr>
          <w:rStyle w:val="normaltextrun"/>
          <w:rFonts w:ascii="Franklin Gothic Book" w:eastAsiaTheme="majorEastAsia" w:hAnsi="Franklin Gothic Book"/>
          <w:sz w:val="22"/>
          <w:szCs w:val="22"/>
        </w:rPr>
        <w:lastRenderedPageBreak/>
        <w:t>Review instructional materials and recommend those that are most appropriate to the instructional program; i.e., instructional materials, computer software, technical materials, and trade publications.</w:t>
      </w:r>
      <w:r w:rsidRPr="0076069E">
        <w:rPr>
          <w:rStyle w:val="eop"/>
          <w:rFonts w:ascii="Franklin Gothic Book" w:eastAsiaTheme="majorEastAsia" w:hAnsi="Franklin Gothic Book"/>
          <w:sz w:val="22"/>
          <w:szCs w:val="22"/>
        </w:rPr>
        <w:t> </w:t>
      </w:r>
    </w:p>
    <w:p w14:paraId="6B353073" w14:textId="5BFF0D7A" w:rsidR="00D02777" w:rsidRPr="0076069E" w:rsidRDefault="00D02777" w:rsidP="00666582">
      <w:pPr>
        <w:pStyle w:val="paragraph"/>
        <w:numPr>
          <w:ilvl w:val="0"/>
          <w:numId w:val="5"/>
        </w:numPr>
        <w:spacing w:before="0" w:beforeAutospacing="0" w:after="240" w:afterAutospacing="0"/>
        <w:textAlignment w:val="baseline"/>
        <w:rPr>
          <w:rFonts w:ascii="Franklin Gothic Book" w:hAnsi="Franklin Gothic Book"/>
          <w:sz w:val="22"/>
          <w:szCs w:val="22"/>
        </w:rPr>
      </w:pPr>
      <w:r w:rsidRPr="0076069E">
        <w:rPr>
          <w:rStyle w:val="normaltextrun"/>
          <w:rFonts w:ascii="Franklin Gothic Book" w:eastAsiaTheme="majorEastAsia" w:hAnsi="Franklin Gothic Book"/>
          <w:sz w:val="22"/>
          <w:szCs w:val="22"/>
        </w:rPr>
        <w:t>Assist the college in conducting special events that benefit both the student and the college; i.e.</w:t>
      </w:r>
      <w:ins w:id="201" w:author="Trish Newbold" w:date="2024-10-02T13:14:00Z">
        <w:r w:rsidR="00272613">
          <w:rPr>
            <w:rStyle w:val="normaltextrun"/>
            <w:rFonts w:ascii="Franklin Gothic Book" w:eastAsiaTheme="majorEastAsia" w:hAnsi="Franklin Gothic Book"/>
            <w:sz w:val="22"/>
            <w:szCs w:val="22"/>
          </w:rPr>
          <w:t>,</w:t>
        </w:r>
      </w:ins>
      <w:r w:rsidRPr="0076069E">
        <w:rPr>
          <w:rStyle w:val="normaltextrun"/>
          <w:rFonts w:ascii="Franklin Gothic Book" w:eastAsiaTheme="majorEastAsia" w:hAnsi="Franklin Gothic Book"/>
          <w:sz w:val="22"/>
          <w:szCs w:val="22"/>
        </w:rPr>
        <w:t xml:space="preserve"> manufacturing, product seminars, and college open house.</w:t>
      </w:r>
      <w:r w:rsidRPr="0076069E">
        <w:rPr>
          <w:rStyle w:val="eop"/>
          <w:rFonts w:ascii="Franklin Gothic Book" w:eastAsiaTheme="majorEastAsia" w:hAnsi="Franklin Gothic Book"/>
          <w:sz w:val="22"/>
          <w:szCs w:val="22"/>
        </w:rPr>
        <w:t> </w:t>
      </w:r>
    </w:p>
    <w:p w14:paraId="7290AA7A" w14:textId="77777777" w:rsidR="00D02777" w:rsidRPr="0076069E" w:rsidRDefault="00D02777" w:rsidP="00666582">
      <w:pPr>
        <w:pStyle w:val="paragraph"/>
        <w:numPr>
          <w:ilvl w:val="0"/>
          <w:numId w:val="3"/>
        </w:numPr>
        <w:tabs>
          <w:tab w:val="clear" w:pos="720"/>
          <w:tab w:val="num" w:pos="630"/>
        </w:tabs>
        <w:spacing w:before="0" w:beforeAutospacing="0" w:after="240" w:afterAutospacing="0"/>
        <w:ind w:left="375" w:firstLine="0"/>
        <w:textAlignment w:val="baseline"/>
        <w:rPr>
          <w:rFonts w:ascii="Franklin Gothic Book" w:hAnsi="Franklin Gothic Book"/>
          <w:sz w:val="22"/>
          <w:szCs w:val="22"/>
        </w:rPr>
      </w:pPr>
      <w:r w:rsidRPr="0076069E">
        <w:rPr>
          <w:rStyle w:val="normaltextrun"/>
          <w:rFonts w:ascii="Franklin Gothic Book" w:eastAsiaTheme="majorEastAsia" w:hAnsi="Franklin Gothic Book"/>
          <w:sz w:val="22"/>
          <w:szCs w:val="22"/>
        </w:rPr>
        <w:t>Facilities and Equipment Budget</w:t>
      </w:r>
      <w:r w:rsidRPr="0076069E">
        <w:rPr>
          <w:rStyle w:val="eop"/>
          <w:rFonts w:ascii="Franklin Gothic Book" w:eastAsiaTheme="majorEastAsia" w:hAnsi="Franklin Gothic Book"/>
          <w:sz w:val="22"/>
          <w:szCs w:val="22"/>
        </w:rPr>
        <w:t> </w:t>
      </w:r>
    </w:p>
    <w:p w14:paraId="32E91085" w14:textId="77777777" w:rsidR="00D02777" w:rsidRPr="0076069E" w:rsidRDefault="00D02777" w:rsidP="00666582">
      <w:pPr>
        <w:pStyle w:val="paragraph"/>
        <w:numPr>
          <w:ilvl w:val="0"/>
          <w:numId w:val="6"/>
        </w:numPr>
        <w:spacing w:before="0" w:beforeAutospacing="0" w:after="240" w:afterAutospacing="0"/>
        <w:textAlignment w:val="baseline"/>
        <w:rPr>
          <w:rFonts w:ascii="Franklin Gothic Book" w:hAnsi="Franklin Gothic Book"/>
          <w:sz w:val="22"/>
          <w:szCs w:val="22"/>
        </w:rPr>
      </w:pPr>
      <w:r w:rsidRPr="0076069E">
        <w:rPr>
          <w:rStyle w:val="normaltextrun"/>
          <w:rFonts w:ascii="Franklin Gothic Book" w:eastAsiaTheme="majorEastAsia" w:hAnsi="Franklin Gothic Book"/>
          <w:sz w:val="22"/>
          <w:szCs w:val="22"/>
        </w:rPr>
        <w:t>Advise the college as to the adequacy of the physical facilities and conditions of equipment, and prepare recommendations for effecting needed change.</w:t>
      </w:r>
      <w:r w:rsidRPr="0076069E">
        <w:rPr>
          <w:rStyle w:val="eop"/>
          <w:rFonts w:ascii="Franklin Gothic Book" w:eastAsiaTheme="majorEastAsia" w:hAnsi="Franklin Gothic Book"/>
          <w:sz w:val="22"/>
          <w:szCs w:val="22"/>
        </w:rPr>
        <w:t> </w:t>
      </w:r>
    </w:p>
    <w:p w14:paraId="322B7E15" w14:textId="77777777" w:rsidR="00D02777" w:rsidRPr="0076069E" w:rsidRDefault="00D02777" w:rsidP="00666582">
      <w:pPr>
        <w:pStyle w:val="paragraph"/>
        <w:numPr>
          <w:ilvl w:val="0"/>
          <w:numId w:val="6"/>
        </w:numPr>
        <w:spacing w:before="0" w:beforeAutospacing="0" w:after="240" w:afterAutospacing="0"/>
        <w:textAlignment w:val="baseline"/>
        <w:rPr>
          <w:rFonts w:ascii="Franklin Gothic Book" w:hAnsi="Franklin Gothic Book"/>
          <w:sz w:val="22"/>
          <w:szCs w:val="22"/>
        </w:rPr>
      </w:pPr>
      <w:r w:rsidRPr="0076069E">
        <w:rPr>
          <w:rStyle w:val="normaltextrun"/>
          <w:rFonts w:ascii="Franklin Gothic Book" w:eastAsiaTheme="majorEastAsia" w:hAnsi="Franklin Gothic Book"/>
          <w:sz w:val="22"/>
          <w:szCs w:val="22"/>
        </w:rPr>
        <w:t>Assist the college in obtaining instructional equipment.</w:t>
      </w:r>
      <w:r w:rsidRPr="0076069E">
        <w:rPr>
          <w:rStyle w:val="eop"/>
          <w:rFonts w:ascii="Franklin Gothic Book" w:eastAsiaTheme="majorEastAsia" w:hAnsi="Franklin Gothic Book"/>
          <w:sz w:val="22"/>
          <w:szCs w:val="22"/>
        </w:rPr>
        <w:t> </w:t>
      </w:r>
    </w:p>
    <w:p w14:paraId="4990B535" w14:textId="3469CD79" w:rsidR="00D02777" w:rsidRPr="0076069E" w:rsidRDefault="00D02777" w:rsidP="00666582">
      <w:pPr>
        <w:pStyle w:val="paragraph"/>
        <w:numPr>
          <w:ilvl w:val="0"/>
          <w:numId w:val="6"/>
        </w:numPr>
        <w:spacing w:before="0" w:beforeAutospacing="0" w:after="240" w:afterAutospacing="0"/>
        <w:textAlignment w:val="baseline"/>
        <w:rPr>
          <w:rFonts w:ascii="Franklin Gothic Book" w:hAnsi="Franklin Gothic Book"/>
          <w:sz w:val="22"/>
          <w:szCs w:val="22"/>
        </w:rPr>
      </w:pPr>
      <w:r w:rsidRPr="0076069E">
        <w:rPr>
          <w:rStyle w:val="normaltextrun"/>
          <w:rFonts w:ascii="Franklin Gothic Book" w:eastAsiaTheme="majorEastAsia" w:hAnsi="Franklin Gothic Book"/>
          <w:sz w:val="22"/>
          <w:szCs w:val="22"/>
        </w:rPr>
        <w:t xml:space="preserve">Review annual budgetary requests </w:t>
      </w:r>
      <w:del w:id="202" w:author="William Belden" w:date="2024-07-31T16:38:00Z">
        <w:r w:rsidRPr="0076069E" w:rsidDel="005121B9">
          <w:rPr>
            <w:rStyle w:val="normaltextrun"/>
            <w:rFonts w:ascii="Franklin Gothic Book" w:eastAsiaTheme="majorEastAsia" w:hAnsi="Franklin Gothic Book"/>
            <w:sz w:val="22"/>
            <w:szCs w:val="22"/>
          </w:rPr>
          <w:delText xml:space="preserve">for equipment </w:delText>
        </w:r>
      </w:del>
      <w:r w:rsidRPr="0076069E">
        <w:rPr>
          <w:rStyle w:val="normaltextrun"/>
          <w:rFonts w:ascii="Franklin Gothic Book" w:eastAsiaTheme="majorEastAsia" w:hAnsi="Franklin Gothic Book"/>
          <w:sz w:val="22"/>
          <w:szCs w:val="22"/>
        </w:rPr>
        <w:t xml:space="preserve">and </w:t>
      </w:r>
      <w:del w:id="203" w:author="William Belden" w:date="2024-07-31T16:38:00Z">
        <w:r w:rsidRPr="0076069E" w:rsidDel="005121B9">
          <w:rPr>
            <w:rStyle w:val="normaltextrun"/>
            <w:rFonts w:ascii="Franklin Gothic Book" w:eastAsiaTheme="majorEastAsia" w:hAnsi="Franklin Gothic Book"/>
            <w:sz w:val="22"/>
            <w:szCs w:val="22"/>
          </w:rPr>
          <w:delText xml:space="preserve">supplies, </w:delText>
        </w:r>
      </w:del>
      <w:r w:rsidRPr="0076069E">
        <w:rPr>
          <w:rStyle w:val="normaltextrun"/>
          <w:rFonts w:ascii="Franklin Gothic Book" w:eastAsiaTheme="majorEastAsia" w:hAnsi="Franklin Gothic Book"/>
          <w:sz w:val="22"/>
          <w:szCs w:val="22"/>
        </w:rPr>
        <w:t xml:space="preserve">make recommendations, </w:t>
      </w:r>
      <w:del w:id="204" w:author="William Belden" w:date="2024-07-31T16:38:00Z">
        <w:r w:rsidRPr="0076069E" w:rsidDel="002C01F5">
          <w:rPr>
            <w:rStyle w:val="normaltextrun"/>
            <w:rFonts w:ascii="Franklin Gothic Book" w:eastAsiaTheme="majorEastAsia" w:hAnsi="Franklin Gothic Book"/>
            <w:sz w:val="22"/>
            <w:szCs w:val="22"/>
          </w:rPr>
          <w:delText xml:space="preserve">and assist in the development of </w:delText>
        </w:r>
      </w:del>
      <w:del w:id="205" w:author="William Belden" w:date="2024-07-30T11:59:00Z">
        <w:r w:rsidRPr="0076069E" w:rsidDel="002A603D">
          <w:rPr>
            <w:rStyle w:val="normaltextrun"/>
            <w:rFonts w:ascii="Franklin Gothic Book" w:eastAsiaTheme="majorEastAsia" w:hAnsi="Franklin Gothic Book"/>
            <w:sz w:val="22"/>
            <w:szCs w:val="22"/>
          </w:rPr>
          <w:delText xml:space="preserve">bid or purchase </w:delText>
        </w:r>
      </w:del>
      <w:del w:id="206" w:author="William Belden" w:date="2024-07-31T16:38:00Z">
        <w:r w:rsidRPr="0076069E" w:rsidDel="002C01F5">
          <w:rPr>
            <w:rStyle w:val="normaltextrun"/>
            <w:rFonts w:ascii="Franklin Gothic Book" w:eastAsiaTheme="majorEastAsia" w:hAnsi="Franklin Gothic Book"/>
            <w:sz w:val="22"/>
            <w:szCs w:val="22"/>
          </w:rPr>
          <w:delText xml:space="preserve">specifications when </w:delText>
        </w:r>
      </w:del>
      <w:ins w:id="207" w:author="William Belden" w:date="2024-07-31T16:38:00Z">
        <w:r w:rsidR="002C01F5">
          <w:rPr>
            <w:rStyle w:val="normaltextrun"/>
            <w:rFonts w:ascii="Franklin Gothic Book" w:eastAsiaTheme="majorEastAsia" w:hAnsi="Franklin Gothic Book"/>
            <w:sz w:val="22"/>
            <w:szCs w:val="22"/>
          </w:rPr>
          <w:t>as</w:t>
        </w:r>
        <w:r w:rsidR="002C01F5" w:rsidRPr="0076069E">
          <w:rPr>
            <w:rStyle w:val="normaltextrun"/>
            <w:rFonts w:ascii="Franklin Gothic Book" w:eastAsiaTheme="majorEastAsia" w:hAnsi="Franklin Gothic Book"/>
            <w:sz w:val="22"/>
            <w:szCs w:val="22"/>
          </w:rPr>
          <w:t xml:space="preserve"> </w:t>
        </w:r>
      </w:ins>
      <w:r w:rsidRPr="0076069E">
        <w:rPr>
          <w:rStyle w:val="normaltextrun"/>
          <w:rFonts w:ascii="Franklin Gothic Book" w:eastAsiaTheme="majorEastAsia" w:hAnsi="Franklin Gothic Book"/>
          <w:sz w:val="22"/>
          <w:szCs w:val="22"/>
        </w:rPr>
        <w:t>appropriate.</w:t>
      </w:r>
      <w:r w:rsidRPr="0076069E">
        <w:rPr>
          <w:rStyle w:val="eop"/>
          <w:rFonts w:ascii="Franklin Gothic Book" w:eastAsiaTheme="majorEastAsia" w:hAnsi="Franklin Gothic Book"/>
          <w:sz w:val="22"/>
          <w:szCs w:val="22"/>
        </w:rPr>
        <w:t> </w:t>
      </w:r>
    </w:p>
    <w:p w14:paraId="4F849A54" w14:textId="77777777" w:rsidR="00D02777" w:rsidRPr="0076069E" w:rsidRDefault="00D02777" w:rsidP="00666582">
      <w:pPr>
        <w:pStyle w:val="paragraph"/>
        <w:numPr>
          <w:ilvl w:val="0"/>
          <w:numId w:val="6"/>
        </w:numPr>
        <w:spacing w:before="0" w:beforeAutospacing="0" w:after="240" w:afterAutospacing="0"/>
        <w:textAlignment w:val="baseline"/>
        <w:rPr>
          <w:rFonts w:ascii="Franklin Gothic Book" w:hAnsi="Franklin Gothic Book"/>
          <w:sz w:val="22"/>
          <w:szCs w:val="22"/>
        </w:rPr>
      </w:pPr>
      <w:r w:rsidRPr="0076069E">
        <w:rPr>
          <w:rStyle w:val="normaltextrun"/>
          <w:rFonts w:ascii="Franklin Gothic Book" w:eastAsiaTheme="majorEastAsia" w:hAnsi="Franklin Gothic Book"/>
          <w:sz w:val="22"/>
          <w:szCs w:val="22"/>
        </w:rPr>
        <w:t>Advise in development of plans for new construction or remodeling of existing facilities.</w:t>
      </w:r>
      <w:r w:rsidRPr="0076069E">
        <w:rPr>
          <w:rStyle w:val="eop"/>
          <w:rFonts w:ascii="Franklin Gothic Book" w:eastAsiaTheme="majorEastAsia" w:hAnsi="Franklin Gothic Book"/>
          <w:sz w:val="22"/>
          <w:szCs w:val="22"/>
        </w:rPr>
        <w:t> </w:t>
      </w:r>
    </w:p>
    <w:p w14:paraId="2D216DD2" w14:textId="77777777" w:rsidR="00D02777" w:rsidRPr="0076069E" w:rsidRDefault="00D02777" w:rsidP="00666582">
      <w:pPr>
        <w:pStyle w:val="paragraph"/>
        <w:numPr>
          <w:ilvl w:val="0"/>
          <w:numId w:val="4"/>
        </w:numPr>
        <w:tabs>
          <w:tab w:val="clear" w:pos="720"/>
          <w:tab w:val="num" w:pos="630"/>
        </w:tabs>
        <w:spacing w:before="0" w:beforeAutospacing="0" w:after="240" w:afterAutospacing="0"/>
        <w:ind w:left="374" w:firstLine="0"/>
        <w:textAlignment w:val="baseline"/>
        <w:rPr>
          <w:rFonts w:ascii="Franklin Gothic Book" w:hAnsi="Franklin Gothic Book"/>
          <w:sz w:val="22"/>
          <w:szCs w:val="22"/>
        </w:rPr>
      </w:pPr>
      <w:r w:rsidRPr="0076069E">
        <w:rPr>
          <w:rStyle w:val="normaltextrun"/>
          <w:rFonts w:ascii="Franklin Gothic Book" w:eastAsiaTheme="majorEastAsia" w:hAnsi="Franklin Gothic Book"/>
          <w:sz w:val="22"/>
          <w:szCs w:val="22"/>
        </w:rPr>
        <w:t>Instructional Quality</w:t>
      </w:r>
      <w:r w:rsidRPr="0076069E">
        <w:rPr>
          <w:rStyle w:val="eop"/>
          <w:rFonts w:ascii="Franklin Gothic Book" w:eastAsiaTheme="majorEastAsia" w:hAnsi="Franklin Gothic Book"/>
          <w:sz w:val="22"/>
          <w:szCs w:val="22"/>
        </w:rPr>
        <w:t> </w:t>
      </w:r>
    </w:p>
    <w:p w14:paraId="767EDAF1" w14:textId="77777777" w:rsidR="00D02777" w:rsidRPr="0076069E" w:rsidRDefault="00D02777" w:rsidP="00666582">
      <w:pPr>
        <w:pStyle w:val="paragraph"/>
        <w:numPr>
          <w:ilvl w:val="0"/>
          <w:numId w:val="7"/>
        </w:numPr>
        <w:spacing w:before="0" w:beforeAutospacing="0" w:after="240" w:afterAutospacing="0"/>
        <w:textAlignment w:val="baseline"/>
        <w:rPr>
          <w:rFonts w:ascii="Franklin Gothic Book" w:hAnsi="Franklin Gothic Book"/>
          <w:sz w:val="22"/>
          <w:szCs w:val="22"/>
        </w:rPr>
      </w:pPr>
      <w:r w:rsidRPr="0076069E">
        <w:rPr>
          <w:rStyle w:val="normaltextrun"/>
          <w:rFonts w:ascii="Franklin Gothic Book" w:eastAsiaTheme="majorEastAsia" w:hAnsi="Franklin Gothic Book"/>
          <w:sz w:val="22"/>
          <w:szCs w:val="22"/>
        </w:rPr>
        <w:t>Advise the college in the development of qualifications for the hiring of instructors and serve on interview panels when appropriate.</w:t>
      </w:r>
      <w:r w:rsidRPr="0076069E">
        <w:rPr>
          <w:rStyle w:val="eop"/>
          <w:rFonts w:ascii="Franklin Gothic Book" w:eastAsiaTheme="majorEastAsia" w:hAnsi="Franklin Gothic Book"/>
          <w:sz w:val="22"/>
          <w:szCs w:val="22"/>
        </w:rPr>
        <w:t> </w:t>
      </w:r>
    </w:p>
    <w:p w14:paraId="7BA23E97" w14:textId="77777777" w:rsidR="00D02777" w:rsidRPr="0076069E" w:rsidRDefault="00D02777" w:rsidP="00666582">
      <w:pPr>
        <w:pStyle w:val="paragraph"/>
        <w:numPr>
          <w:ilvl w:val="0"/>
          <w:numId w:val="7"/>
        </w:numPr>
        <w:spacing w:before="0" w:beforeAutospacing="0" w:after="240" w:afterAutospacing="0"/>
        <w:textAlignment w:val="baseline"/>
        <w:rPr>
          <w:rFonts w:ascii="Franklin Gothic Book" w:hAnsi="Franklin Gothic Book"/>
          <w:sz w:val="22"/>
          <w:szCs w:val="22"/>
        </w:rPr>
      </w:pPr>
      <w:r w:rsidRPr="0076069E">
        <w:rPr>
          <w:rStyle w:val="normaltextrun"/>
          <w:rFonts w:ascii="Franklin Gothic Book" w:eastAsiaTheme="majorEastAsia" w:hAnsi="Franklin Gothic Book"/>
          <w:sz w:val="22"/>
          <w:szCs w:val="22"/>
        </w:rPr>
        <w:t>Advise in the development of evaluation instruments and procedures that may assist in determining the effectiveness of the instructional program, conduct outcomes assessments, and recommend appropriate changes.</w:t>
      </w:r>
      <w:r w:rsidRPr="0076069E">
        <w:rPr>
          <w:rStyle w:val="eop"/>
          <w:rFonts w:ascii="Franklin Gothic Book" w:eastAsiaTheme="majorEastAsia" w:hAnsi="Franklin Gothic Book"/>
          <w:sz w:val="22"/>
          <w:szCs w:val="22"/>
        </w:rPr>
        <w:t> </w:t>
      </w:r>
    </w:p>
    <w:p w14:paraId="1A482E8E" w14:textId="2060CA2E" w:rsidR="00D02777" w:rsidRPr="0076069E" w:rsidDel="003D726B" w:rsidRDefault="00D02777" w:rsidP="00666582">
      <w:pPr>
        <w:pStyle w:val="paragraph"/>
        <w:numPr>
          <w:ilvl w:val="0"/>
          <w:numId w:val="7"/>
        </w:numPr>
        <w:spacing w:before="0" w:beforeAutospacing="0" w:after="240" w:afterAutospacing="0"/>
        <w:textAlignment w:val="baseline"/>
        <w:rPr>
          <w:del w:id="208" w:author="William Belden" w:date="2024-08-27T14:14:00Z"/>
          <w:rFonts w:ascii="Franklin Gothic Book" w:hAnsi="Franklin Gothic Book"/>
          <w:sz w:val="22"/>
          <w:szCs w:val="22"/>
        </w:rPr>
      </w:pPr>
      <w:del w:id="209" w:author="William Belden" w:date="2024-08-27T14:14:00Z">
        <w:r w:rsidRPr="0076069E" w:rsidDel="003D726B">
          <w:rPr>
            <w:rStyle w:val="normaltextrun"/>
            <w:rFonts w:ascii="Franklin Gothic Book" w:eastAsiaTheme="majorEastAsia" w:hAnsi="Franklin Gothic Book"/>
            <w:sz w:val="22"/>
            <w:szCs w:val="22"/>
          </w:rPr>
          <w:delText>Recommend procedures for developing, implementing, and evaluating work-based learning experience programs.</w:delText>
        </w:r>
        <w:r w:rsidRPr="0076069E" w:rsidDel="003D726B">
          <w:rPr>
            <w:rStyle w:val="eop"/>
            <w:rFonts w:ascii="Franklin Gothic Book" w:eastAsiaTheme="majorEastAsia" w:hAnsi="Franklin Gothic Book"/>
            <w:sz w:val="22"/>
            <w:szCs w:val="22"/>
          </w:rPr>
          <w:delText> </w:delText>
        </w:r>
      </w:del>
    </w:p>
    <w:p w14:paraId="5E2EAF43" w14:textId="77777777" w:rsidR="00D02777" w:rsidRPr="0076069E" w:rsidRDefault="00D02777" w:rsidP="00666582">
      <w:pPr>
        <w:pStyle w:val="paragraph"/>
        <w:numPr>
          <w:ilvl w:val="0"/>
          <w:numId w:val="7"/>
        </w:numPr>
        <w:spacing w:before="0" w:beforeAutospacing="0" w:after="240" w:afterAutospacing="0"/>
        <w:textAlignment w:val="baseline"/>
        <w:rPr>
          <w:rFonts w:ascii="Franklin Gothic Book" w:hAnsi="Franklin Gothic Book"/>
          <w:sz w:val="22"/>
          <w:szCs w:val="22"/>
        </w:rPr>
      </w:pPr>
      <w:r w:rsidRPr="0076069E">
        <w:rPr>
          <w:rStyle w:val="normaltextrun"/>
          <w:rFonts w:ascii="Franklin Gothic Book" w:eastAsiaTheme="majorEastAsia" w:hAnsi="Franklin Gothic Book"/>
          <w:sz w:val="22"/>
          <w:szCs w:val="22"/>
        </w:rPr>
        <w:t>Recommend instructional practices that will promote the development of a safe instructional environment, and that will instill safe work attitudes and habits in students.</w:t>
      </w:r>
      <w:r w:rsidRPr="0076069E">
        <w:rPr>
          <w:rStyle w:val="eop"/>
          <w:rFonts w:ascii="Franklin Gothic Book" w:eastAsiaTheme="majorEastAsia" w:hAnsi="Franklin Gothic Book"/>
          <w:sz w:val="22"/>
          <w:szCs w:val="22"/>
        </w:rPr>
        <w:t> </w:t>
      </w:r>
    </w:p>
    <w:p w14:paraId="40068797" w14:textId="77777777" w:rsidR="00D02777" w:rsidRPr="0076069E" w:rsidRDefault="00D02777" w:rsidP="00666582">
      <w:pPr>
        <w:pStyle w:val="paragraph"/>
        <w:numPr>
          <w:ilvl w:val="0"/>
          <w:numId w:val="7"/>
        </w:numPr>
        <w:spacing w:before="0" w:beforeAutospacing="0" w:after="240" w:afterAutospacing="0"/>
        <w:textAlignment w:val="baseline"/>
        <w:rPr>
          <w:rFonts w:ascii="Franklin Gothic Book" w:hAnsi="Franklin Gothic Book"/>
          <w:sz w:val="22"/>
          <w:szCs w:val="22"/>
        </w:rPr>
      </w:pPr>
      <w:r w:rsidRPr="0076069E">
        <w:rPr>
          <w:rStyle w:val="normaltextrun"/>
          <w:rFonts w:ascii="Franklin Gothic Book" w:eastAsiaTheme="majorEastAsia" w:hAnsi="Franklin Gothic Book"/>
          <w:sz w:val="22"/>
          <w:szCs w:val="22"/>
        </w:rPr>
        <w:t>Recommend strategies that ensure that instructor(s) maintain instructional, industry, and state-of-the-art proficiency.</w:t>
      </w:r>
      <w:r w:rsidRPr="0076069E">
        <w:rPr>
          <w:rStyle w:val="eop"/>
          <w:rFonts w:ascii="Franklin Gothic Book" w:eastAsiaTheme="majorEastAsia" w:hAnsi="Franklin Gothic Book"/>
          <w:sz w:val="22"/>
          <w:szCs w:val="22"/>
        </w:rPr>
        <w:t> </w:t>
      </w:r>
    </w:p>
    <w:p w14:paraId="558C750F" w14:textId="77777777" w:rsidR="00D02777" w:rsidRPr="0076069E" w:rsidRDefault="00D02777" w:rsidP="00666582">
      <w:pPr>
        <w:pStyle w:val="paragraph"/>
        <w:numPr>
          <w:ilvl w:val="0"/>
          <w:numId w:val="7"/>
        </w:numPr>
        <w:spacing w:before="0" w:beforeAutospacing="0" w:after="240" w:afterAutospacing="0"/>
        <w:textAlignment w:val="baseline"/>
        <w:rPr>
          <w:rFonts w:ascii="Franklin Gothic Book" w:hAnsi="Franklin Gothic Book"/>
          <w:sz w:val="22"/>
          <w:szCs w:val="22"/>
        </w:rPr>
      </w:pPr>
      <w:r w:rsidRPr="0076069E">
        <w:rPr>
          <w:rStyle w:val="normaltextrun"/>
          <w:rFonts w:ascii="Franklin Gothic Book" w:eastAsiaTheme="majorEastAsia" w:hAnsi="Franklin Gothic Book"/>
          <w:sz w:val="22"/>
          <w:szCs w:val="22"/>
        </w:rPr>
        <w:t>Recommend standards and minimum academic qualifications for student enrollment into programs.</w:t>
      </w:r>
      <w:r w:rsidRPr="0076069E">
        <w:rPr>
          <w:rStyle w:val="eop"/>
          <w:rFonts w:ascii="Franklin Gothic Book" w:eastAsiaTheme="majorEastAsia" w:hAnsi="Franklin Gothic Book"/>
          <w:sz w:val="22"/>
          <w:szCs w:val="22"/>
        </w:rPr>
        <w:t> </w:t>
      </w:r>
    </w:p>
    <w:p w14:paraId="0873AC0D" w14:textId="77777777" w:rsidR="00D02777" w:rsidRPr="0076069E" w:rsidRDefault="00D02777" w:rsidP="00666582">
      <w:pPr>
        <w:pStyle w:val="paragraph"/>
        <w:numPr>
          <w:ilvl w:val="0"/>
          <w:numId w:val="7"/>
        </w:numPr>
        <w:spacing w:before="0" w:beforeAutospacing="0" w:after="240" w:afterAutospacing="0"/>
        <w:textAlignment w:val="baseline"/>
        <w:rPr>
          <w:rFonts w:ascii="Franklin Gothic Book" w:hAnsi="Franklin Gothic Book"/>
          <w:sz w:val="22"/>
          <w:szCs w:val="22"/>
        </w:rPr>
      </w:pPr>
      <w:r w:rsidRPr="0076069E">
        <w:rPr>
          <w:rStyle w:val="normaltextrun"/>
          <w:rFonts w:ascii="Franklin Gothic Book" w:eastAsiaTheme="majorEastAsia" w:hAnsi="Franklin Gothic Book"/>
          <w:sz w:val="22"/>
          <w:szCs w:val="22"/>
        </w:rPr>
        <w:t>Advise administration regarding program continuation and/or modification as</w:t>
      </w:r>
      <w:r w:rsidRPr="0076069E">
        <w:rPr>
          <w:rStyle w:val="eop"/>
          <w:rFonts w:ascii="Franklin Gothic Book" w:eastAsiaTheme="majorEastAsia" w:hAnsi="Franklin Gothic Book"/>
          <w:sz w:val="22"/>
          <w:szCs w:val="22"/>
        </w:rPr>
        <w:t> </w:t>
      </w:r>
      <w:r w:rsidRPr="0076069E">
        <w:rPr>
          <w:rStyle w:val="normaltextrun"/>
          <w:rFonts w:ascii="Franklin Gothic Book" w:eastAsiaTheme="majorEastAsia" w:hAnsi="Franklin Gothic Book" w:cs="Segoe UI"/>
          <w:sz w:val="22"/>
          <w:szCs w:val="22"/>
        </w:rPr>
        <w:t>determined by a review of outcomes.</w:t>
      </w:r>
      <w:r w:rsidRPr="0076069E">
        <w:rPr>
          <w:rStyle w:val="eop"/>
          <w:rFonts w:ascii="Franklin Gothic Book" w:eastAsiaTheme="majorEastAsia" w:hAnsi="Franklin Gothic Book" w:cs="Segoe UI"/>
          <w:sz w:val="22"/>
          <w:szCs w:val="22"/>
        </w:rPr>
        <w:t> </w:t>
      </w:r>
    </w:p>
    <w:p w14:paraId="589C1BE7" w14:textId="77777777" w:rsidR="00D02777" w:rsidRPr="0076069E" w:rsidRDefault="00666582" w:rsidP="00666582">
      <w:pPr>
        <w:pStyle w:val="paragraph"/>
        <w:numPr>
          <w:ilvl w:val="0"/>
          <w:numId w:val="8"/>
        </w:numPr>
        <w:tabs>
          <w:tab w:val="num" w:pos="255"/>
        </w:tabs>
        <w:spacing w:before="0" w:beforeAutospacing="0" w:after="240" w:afterAutospacing="0"/>
        <w:ind w:left="374" w:firstLine="0"/>
        <w:textAlignment w:val="baseline"/>
        <w:rPr>
          <w:rFonts w:ascii="Franklin Gothic Book" w:hAnsi="Franklin Gothic Book" w:cs="Segoe UI"/>
          <w:sz w:val="22"/>
          <w:szCs w:val="22"/>
        </w:rPr>
      </w:pPr>
      <w:r w:rsidRPr="0076069E">
        <w:rPr>
          <w:rStyle w:val="normaltextrun"/>
          <w:rFonts w:ascii="Franklin Gothic Book" w:eastAsiaTheme="majorEastAsia" w:hAnsi="Franklin Gothic Book" w:cs="Segoe UI"/>
          <w:sz w:val="22"/>
          <w:szCs w:val="22"/>
        </w:rPr>
        <w:t xml:space="preserve"> </w:t>
      </w:r>
      <w:r w:rsidR="00D02777" w:rsidRPr="0076069E">
        <w:rPr>
          <w:rStyle w:val="normaltextrun"/>
          <w:rFonts w:ascii="Franklin Gothic Book" w:eastAsiaTheme="majorEastAsia" w:hAnsi="Franklin Gothic Book" w:cs="Segoe UI"/>
          <w:sz w:val="22"/>
          <w:szCs w:val="22"/>
        </w:rPr>
        <w:t>Instructional Delivery</w:t>
      </w:r>
      <w:r w:rsidR="00D02777" w:rsidRPr="0076069E">
        <w:rPr>
          <w:rStyle w:val="eop"/>
          <w:rFonts w:ascii="Franklin Gothic Book" w:eastAsiaTheme="majorEastAsia" w:hAnsi="Franklin Gothic Book" w:cs="Segoe UI"/>
          <w:sz w:val="22"/>
          <w:szCs w:val="22"/>
        </w:rPr>
        <w:t> </w:t>
      </w:r>
    </w:p>
    <w:p w14:paraId="77E75B0F" w14:textId="77777777" w:rsidR="00D02777" w:rsidRPr="0076069E" w:rsidRDefault="00D02777" w:rsidP="00666582">
      <w:pPr>
        <w:pStyle w:val="paragraph"/>
        <w:numPr>
          <w:ilvl w:val="0"/>
          <w:numId w:val="10"/>
        </w:numPr>
        <w:spacing w:before="0" w:beforeAutospacing="0" w:after="240" w:afterAutospacing="0"/>
        <w:textAlignment w:val="baseline"/>
        <w:rPr>
          <w:rFonts w:ascii="Franklin Gothic Book" w:hAnsi="Franklin Gothic Book" w:cs="Segoe UI"/>
          <w:sz w:val="22"/>
          <w:szCs w:val="22"/>
        </w:rPr>
      </w:pPr>
      <w:r w:rsidRPr="0076069E">
        <w:rPr>
          <w:rStyle w:val="normaltextrun"/>
          <w:rFonts w:ascii="Franklin Gothic Book" w:eastAsiaTheme="majorEastAsia" w:hAnsi="Franklin Gothic Book" w:cs="Segoe UI"/>
          <w:sz w:val="22"/>
          <w:szCs w:val="22"/>
        </w:rPr>
        <w:t>Review national and state directives and initiatives and their impact on local programs, and make recommendations on how to incorporate the required changes.</w:t>
      </w:r>
      <w:r w:rsidRPr="0076069E">
        <w:rPr>
          <w:rStyle w:val="eop"/>
          <w:rFonts w:ascii="Franklin Gothic Book" w:eastAsiaTheme="majorEastAsia" w:hAnsi="Franklin Gothic Book" w:cs="Segoe UI"/>
          <w:sz w:val="22"/>
          <w:szCs w:val="22"/>
        </w:rPr>
        <w:t> </w:t>
      </w:r>
    </w:p>
    <w:p w14:paraId="019D4F1B" w14:textId="77777777" w:rsidR="00D02777" w:rsidRPr="0076069E" w:rsidRDefault="00D02777" w:rsidP="00666582">
      <w:pPr>
        <w:pStyle w:val="paragraph"/>
        <w:numPr>
          <w:ilvl w:val="0"/>
          <w:numId w:val="10"/>
        </w:numPr>
        <w:spacing w:before="0" w:beforeAutospacing="0" w:after="240" w:afterAutospacing="0"/>
        <w:textAlignment w:val="baseline"/>
        <w:rPr>
          <w:rFonts w:ascii="Franklin Gothic Book" w:hAnsi="Franklin Gothic Book" w:cs="Segoe UI"/>
          <w:sz w:val="22"/>
          <w:szCs w:val="22"/>
        </w:rPr>
      </w:pPr>
      <w:r w:rsidRPr="0076069E">
        <w:rPr>
          <w:rStyle w:val="normaltextrun"/>
          <w:rFonts w:ascii="Franklin Gothic Book" w:eastAsiaTheme="majorEastAsia" w:hAnsi="Franklin Gothic Book" w:cs="Segoe UI"/>
          <w:sz w:val="22"/>
          <w:szCs w:val="22"/>
        </w:rPr>
        <w:t>Help college secure qualified substitute instructors.</w:t>
      </w:r>
      <w:r w:rsidRPr="0076069E">
        <w:rPr>
          <w:rStyle w:val="eop"/>
          <w:rFonts w:ascii="Franklin Gothic Book" w:eastAsiaTheme="majorEastAsia" w:hAnsi="Franklin Gothic Book" w:cs="Segoe UI"/>
          <w:sz w:val="22"/>
          <w:szCs w:val="22"/>
        </w:rPr>
        <w:t> </w:t>
      </w:r>
    </w:p>
    <w:p w14:paraId="0AF06DA4" w14:textId="77777777" w:rsidR="00D02777" w:rsidRPr="0076069E" w:rsidRDefault="00D02777" w:rsidP="00666582">
      <w:pPr>
        <w:pStyle w:val="paragraph"/>
        <w:numPr>
          <w:ilvl w:val="0"/>
          <w:numId w:val="9"/>
        </w:numPr>
        <w:tabs>
          <w:tab w:val="clear" w:pos="720"/>
          <w:tab w:val="num" w:pos="255"/>
        </w:tabs>
        <w:spacing w:before="0" w:beforeAutospacing="0" w:after="240" w:afterAutospacing="0"/>
        <w:ind w:left="374" w:firstLine="0"/>
        <w:textAlignment w:val="baseline"/>
        <w:rPr>
          <w:rFonts w:ascii="Franklin Gothic Book" w:hAnsi="Franklin Gothic Book" w:cs="Segoe UI"/>
          <w:sz w:val="22"/>
          <w:szCs w:val="22"/>
        </w:rPr>
      </w:pPr>
      <w:r w:rsidRPr="0076069E">
        <w:rPr>
          <w:rStyle w:val="normaltextrun"/>
          <w:rFonts w:ascii="Franklin Gothic Book" w:eastAsiaTheme="majorEastAsia" w:hAnsi="Franklin Gothic Book" w:cs="Segoe UI"/>
          <w:sz w:val="22"/>
          <w:szCs w:val="22"/>
        </w:rPr>
        <w:t>Student Employment</w:t>
      </w:r>
      <w:r w:rsidRPr="0076069E">
        <w:rPr>
          <w:rStyle w:val="eop"/>
          <w:rFonts w:ascii="Franklin Gothic Book" w:eastAsiaTheme="majorEastAsia" w:hAnsi="Franklin Gothic Book" w:cs="Segoe UI"/>
          <w:sz w:val="22"/>
          <w:szCs w:val="22"/>
        </w:rPr>
        <w:t> </w:t>
      </w:r>
    </w:p>
    <w:p w14:paraId="44AAF436" w14:textId="77777777" w:rsidR="00D02777" w:rsidRPr="0076069E" w:rsidRDefault="00D02777" w:rsidP="00666582">
      <w:pPr>
        <w:pStyle w:val="paragraph"/>
        <w:numPr>
          <w:ilvl w:val="0"/>
          <w:numId w:val="11"/>
        </w:numPr>
        <w:spacing w:before="0" w:beforeAutospacing="0" w:after="240" w:afterAutospacing="0"/>
        <w:textAlignment w:val="baseline"/>
        <w:rPr>
          <w:rFonts w:ascii="Franklin Gothic Book" w:hAnsi="Franklin Gothic Book" w:cs="Segoe UI"/>
          <w:sz w:val="22"/>
          <w:szCs w:val="22"/>
        </w:rPr>
      </w:pPr>
      <w:r w:rsidRPr="0076069E">
        <w:rPr>
          <w:rStyle w:val="normaltextrun"/>
          <w:rFonts w:ascii="Franklin Gothic Book" w:eastAsiaTheme="majorEastAsia" w:hAnsi="Franklin Gothic Book" w:cs="Segoe UI"/>
          <w:sz w:val="22"/>
          <w:szCs w:val="22"/>
        </w:rPr>
        <w:lastRenderedPageBreak/>
        <w:t>Recommend ways to assist students in the landing of internships and/or eventual employment.</w:t>
      </w:r>
      <w:r w:rsidRPr="0076069E">
        <w:rPr>
          <w:rStyle w:val="eop"/>
          <w:rFonts w:ascii="Franklin Gothic Book" w:eastAsiaTheme="majorEastAsia" w:hAnsi="Franklin Gothic Book" w:cs="Segoe UI"/>
          <w:sz w:val="22"/>
          <w:szCs w:val="22"/>
        </w:rPr>
        <w:t> </w:t>
      </w:r>
    </w:p>
    <w:p w14:paraId="6D679378" w14:textId="77777777" w:rsidR="00D02777" w:rsidRPr="0076069E" w:rsidRDefault="00D02777" w:rsidP="00666582">
      <w:pPr>
        <w:pStyle w:val="paragraph"/>
        <w:numPr>
          <w:ilvl w:val="0"/>
          <w:numId w:val="11"/>
        </w:numPr>
        <w:spacing w:before="0" w:beforeAutospacing="0" w:after="240" w:afterAutospacing="0"/>
        <w:textAlignment w:val="baseline"/>
        <w:rPr>
          <w:rFonts w:ascii="Franklin Gothic Book" w:hAnsi="Franklin Gothic Book" w:cs="Segoe UI"/>
          <w:sz w:val="22"/>
          <w:szCs w:val="22"/>
        </w:rPr>
      </w:pPr>
      <w:r w:rsidRPr="0076069E">
        <w:rPr>
          <w:rStyle w:val="normaltextrun"/>
          <w:rFonts w:ascii="Franklin Gothic Book" w:eastAsiaTheme="majorEastAsia" w:hAnsi="Franklin Gothic Book" w:cs="Segoe UI"/>
          <w:sz w:val="22"/>
          <w:szCs w:val="22"/>
        </w:rPr>
        <w:t>Assist in the development of portable, transferable competencies, skills, and abilities expected of successful employees.</w:t>
      </w:r>
      <w:r w:rsidRPr="0076069E">
        <w:rPr>
          <w:rStyle w:val="eop"/>
          <w:rFonts w:ascii="Franklin Gothic Book" w:eastAsiaTheme="majorEastAsia" w:hAnsi="Franklin Gothic Book" w:cs="Segoe UI"/>
          <w:sz w:val="22"/>
          <w:szCs w:val="22"/>
        </w:rPr>
        <w:t> </w:t>
      </w:r>
    </w:p>
    <w:p w14:paraId="1F3252A1" w14:textId="0D5C8BEF" w:rsidR="00B125E3" w:rsidRDefault="00B125E3" w:rsidP="00B125E3">
      <w:pPr>
        <w:pStyle w:val="paragraph"/>
        <w:spacing w:before="0" w:beforeAutospacing="0" w:after="240" w:afterAutospacing="0"/>
        <w:textAlignment w:val="baseline"/>
        <w:rPr>
          <w:ins w:id="210" w:author="William Belden" w:date="2024-08-27T14:04:00Z"/>
          <w:rStyle w:val="normaltextrun"/>
          <w:rFonts w:ascii="Franklin Gothic Book" w:eastAsiaTheme="majorEastAsia" w:hAnsi="Franklin Gothic Book"/>
          <w:color w:val="003763"/>
          <w:sz w:val="40"/>
          <w:szCs w:val="40"/>
        </w:rPr>
      </w:pPr>
      <w:ins w:id="211" w:author="William Belden" w:date="2024-08-27T14:04:00Z">
        <w:r>
          <w:rPr>
            <w:rStyle w:val="normaltextrun"/>
            <w:rFonts w:ascii="Franklin Gothic Book" w:eastAsiaTheme="majorEastAsia" w:hAnsi="Franklin Gothic Book"/>
            <w:color w:val="003763"/>
            <w:sz w:val="40"/>
            <w:szCs w:val="40"/>
          </w:rPr>
          <w:t>Program Approval</w:t>
        </w:r>
      </w:ins>
    </w:p>
    <w:p w14:paraId="3270FD15" w14:textId="16D19DF3" w:rsidR="00B125E3" w:rsidRPr="0019216E" w:rsidRDefault="00B125E3" w:rsidP="0007292F">
      <w:pPr>
        <w:spacing w:after="240"/>
        <w:rPr>
          <w:ins w:id="212" w:author="William Belden" w:date="2024-08-27T14:04:00Z"/>
          <w:rFonts w:ascii="Franklin Gothic Book" w:hAnsi="Franklin Gothic Book"/>
        </w:rPr>
      </w:pPr>
      <w:ins w:id="213" w:author="William Belden" w:date="2024-08-27T14:05:00Z">
        <w:r>
          <w:rPr>
            <w:rFonts w:ascii="Franklin Gothic Book" w:hAnsi="Franklin Gothic Book"/>
          </w:rPr>
          <w:t>As part of the program approval process, colleges submit advisory committee membership. SBCTC staff review membership for compliance with these procedures. If organized labor is not represented on an advisory committee, colleges are required to document their efforts toward meeting this requirement.</w:t>
        </w:r>
      </w:ins>
    </w:p>
    <w:p w14:paraId="39914EA4" w14:textId="77777777" w:rsidR="00D02777" w:rsidRPr="0076069E" w:rsidRDefault="00D02777" w:rsidP="00666582">
      <w:pPr>
        <w:pStyle w:val="paragraph"/>
        <w:spacing w:before="0" w:beforeAutospacing="0" w:after="240" w:afterAutospacing="0"/>
        <w:textAlignment w:val="baseline"/>
        <w:rPr>
          <w:rFonts w:ascii="Franklin Gothic Book" w:hAnsi="Franklin Gothic Book" w:cs="Segoe UI"/>
          <w:sz w:val="18"/>
          <w:szCs w:val="18"/>
        </w:rPr>
      </w:pPr>
      <w:r w:rsidRPr="0076069E">
        <w:rPr>
          <w:rStyle w:val="normaltextrun"/>
          <w:rFonts w:ascii="Franklin Gothic Book" w:eastAsiaTheme="majorEastAsia" w:hAnsi="Franklin Gothic Book" w:cs="Segoe UI"/>
          <w:color w:val="003763"/>
          <w:sz w:val="40"/>
          <w:szCs w:val="40"/>
        </w:rPr>
        <w:t>Realistic Enterprise</w:t>
      </w:r>
      <w:r w:rsidRPr="0076069E">
        <w:rPr>
          <w:rStyle w:val="eop"/>
          <w:rFonts w:ascii="Franklin Gothic Book" w:eastAsiaTheme="majorEastAsia" w:hAnsi="Franklin Gothic Book" w:cs="Segoe UI"/>
          <w:color w:val="003763"/>
          <w:sz w:val="40"/>
          <w:szCs w:val="40"/>
        </w:rPr>
        <w:t> </w:t>
      </w:r>
    </w:p>
    <w:p w14:paraId="1682C0B9" w14:textId="14993929" w:rsidR="00D02777" w:rsidRPr="0076069E" w:rsidRDefault="00D02777" w:rsidP="00666582">
      <w:pPr>
        <w:pStyle w:val="paragraph"/>
        <w:spacing w:before="0" w:beforeAutospacing="0" w:after="240" w:afterAutospacing="0"/>
        <w:ind w:right="950"/>
        <w:textAlignment w:val="baseline"/>
        <w:rPr>
          <w:ins w:id="214" w:author="William Belden" w:date="2024-07-24T17:04:00Z"/>
          <w:rStyle w:val="eop"/>
          <w:rFonts w:ascii="Franklin Gothic Book" w:eastAsiaTheme="majorEastAsia" w:hAnsi="Franklin Gothic Book" w:cs="Segoe UI"/>
          <w:sz w:val="22"/>
          <w:szCs w:val="22"/>
        </w:rPr>
      </w:pPr>
      <w:r w:rsidRPr="0076069E">
        <w:rPr>
          <w:rStyle w:val="normaltextrun"/>
          <w:rFonts w:ascii="Franklin Gothic Book" w:eastAsiaTheme="majorEastAsia" w:hAnsi="Franklin Gothic Book" w:cs="Segoe UI"/>
          <w:sz w:val="22"/>
          <w:szCs w:val="22"/>
        </w:rPr>
        <w:t>If a job account or realistic enterprise is to be conducted by or in a professional-technical program, a procedural plan must be on file and should be jointly approved by the college and the advisory committee. The plan should describe, as a minimum, hours of operation, the goods and services that will be produced or sold, what the charges, fees, and taxes will be for each, who is eligible for services, and on what time basis.</w:t>
      </w:r>
      <w:r w:rsidRPr="0076069E">
        <w:rPr>
          <w:rStyle w:val="eop"/>
          <w:rFonts w:ascii="Franklin Gothic Book" w:eastAsiaTheme="majorEastAsia" w:hAnsi="Franklin Gothic Book" w:cs="Segoe UI"/>
          <w:sz w:val="22"/>
          <w:szCs w:val="22"/>
        </w:rPr>
        <w:t> </w:t>
      </w:r>
    </w:p>
    <w:p w14:paraId="11886E9D" w14:textId="772AD830" w:rsidR="000E32BB" w:rsidRPr="0076069E" w:rsidRDefault="000E32BB" w:rsidP="000E32BB">
      <w:pPr>
        <w:pStyle w:val="paragraph"/>
        <w:spacing w:before="0" w:beforeAutospacing="0" w:after="240" w:afterAutospacing="0"/>
        <w:textAlignment w:val="baseline"/>
        <w:rPr>
          <w:ins w:id="215" w:author="William Belden" w:date="2024-07-24T17:04:00Z"/>
          <w:rFonts w:ascii="Franklin Gothic Book" w:hAnsi="Franklin Gothic Book" w:cs="Segoe UI"/>
          <w:sz w:val="18"/>
          <w:szCs w:val="18"/>
        </w:rPr>
      </w:pPr>
      <w:ins w:id="216" w:author="William Belden" w:date="2024-07-24T17:04:00Z">
        <w:r w:rsidRPr="0076069E">
          <w:rPr>
            <w:rStyle w:val="normaltextrun"/>
            <w:rFonts w:ascii="Franklin Gothic Book" w:eastAsiaTheme="majorEastAsia" w:hAnsi="Franklin Gothic Book" w:cs="Segoe UI"/>
            <w:color w:val="003763"/>
            <w:sz w:val="40"/>
            <w:szCs w:val="40"/>
          </w:rPr>
          <w:t>Worker Retraining</w:t>
        </w:r>
      </w:ins>
    </w:p>
    <w:p w14:paraId="6685CF5D" w14:textId="77777777" w:rsidR="00287BCA" w:rsidRPr="0076069E" w:rsidDel="0076069E" w:rsidRDefault="00287BCA" w:rsidP="00266776">
      <w:pPr>
        <w:spacing w:after="240"/>
        <w:rPr>
          <w:ins w:id="217" w:author="William Belden" w:date="2024-07-24T17:07:00Z"/>
          <w:del w:id="218" w:author="William Belden" w:date="2024-07-25T14:43:00Z"/>
          <w:rFonts w:ascii="Franklin Gothic Book" w:hAnsi="Franklin Gothic Book" w:cstheme="minorHAnsi"/>
        </w:rPr>
      </w:pPr>
      <w:ins w:id="219" w:author="William Belden" w:date="2024-07-24T17:07:00Z">
        <w:r w:rsidRPr="0076069E">
          <w:rPr>
            <w:rFonts w:ascii="Franklin Gothic Book" w:eastAsia="Times New Roman" w:hAnsi="Franklin Gothic Book"/>
          </w:rPr>
          <w:t>The committee must include a majority of business and labor participants, and also include representatives from agencies and community groups such as Employment Security, workforce development councils, and economic development organizations. The size and make-up of this committee should reflect local circumstances. College employees who participate in WRT advisory committees should be ex officio members. A minimum of two advisory committee meetings must be held during each calendar year. Most colleges have an average of three to four meetings each year. The SBCTC currently supports collaborative efforts between statewide business and labor organizations and colleges to recruit members to serve on advisory committees and ensure business and labor involvement. Business and labor liaisons work directly with college staff to support business and labor participation in program development. Contact the WRT Program Administrator for assistance.</w:t>
        </w:r>
      </w:ins>
    </w:p>
    <w:p w14:paraId="55329B9B" w14:textId="7E45C16B" w:rsidR="000E32BB" w:rsidRPr="0076069E" w:rsidRDefault="000E32BB" w:rsidP="00266776">
      <w:pPr>
        <w:spacing w:after="240"/>
        <w:rPr>
          <w:ins w:id="220" w:author="William Belden" w:date="2024-07-25T14:43:00Z"/>
          <w:rFonts w:ascii="Franklin Gothic Book" w:hAnsi="Franklin Gothic Book"/>
        </w:rPr>
      </w:pPr>
    </w:p>
    <w:p w14:paraId="694FE055" w14:textId="4ACD79C9" w:rsidR="0076069E" w:rsidRPr="0076069E" w:rsidRDefault="0076069E" w:rsidP="0076069E">
      <w:pPr>
        <w:pStyle w:val="paragraph"/>
        <w:spacing w:before="0" w:beforeAutospacing="0" w:after="240" w:afterAutospacing="0"/>
        <w:textAlignment w:val="baseline"/>
        <w:rPr>
          <w:ins w:id="221" w:author="William Belden" w:date="2024-07-25T14:43:00Z"/>
          <w:rStyle w:val="normaltextrun"/>
          <w:rFonts w:ascii="Franklin Gothic Book" w:eastAsiaTheme="majorEastAsia" w:hAnsi="Franklin Gothic Book" w:cs="Segoe UI"/>
          <w:color w:val="003763"/>
          <w:sz w:val="40"/>
          <w:szCs w:val="40"/>
        </w:rPr>
      </w:pPr>
      <w:ins w:id="222" w:author="William Belden" w:date="2024-07-25T14:43:00Z">
        <w:r w:rsidRPr="0076069E">
          <w:rPr>
            <w:rStyle w:val="normaltextrun"/>
            <w:rFonts w:ascii="Franklin Gothic Book" w:eastAsiaTheme="majorEastAsia" w:hAnsi="Franklin Gothic Book" w:cs="Segoe UI"/>
            <w:color w:val="003763"/>
            <w:sz w:val="40"/>
            <w:szCs w:val="40"/>
          </w:rPr>
          <w:t>Guiding Policies and Legislation</w:t>
        </w:r>
      </w:ins>
    </w:p>
    <w:p w14:paraId="0CDF24E2" w14:textId="21886402" w:rsidR="0076069E" w:rsidRDefault="0076069E" w:rsidP="0076069E">
      <w:pPr>
        <w:pStyle w:val="ListParagraph"/>
        <w:numPr>
          <w:ilvl w:val="0"/>
          <w:numId w:val="16"/>
        </w:numPr>
        <w:shd w:val="clear" w:color="auto" w:fill="FFFFFF"/>
        <w:spacing w:before="75" w:after="150"/>
        <w:outlineLvl w:val="2"/>
        <w:rPr>
          <w:ins w:id="223" w:author="William Belden" w:date="2024-07-25T14:50:00Z"/>
          <w:rFonts w:ascii="Franklin Gothic Book" w:eastAsia="Times New Roman" w:hAnsi="Franklin Gothic Book" w:cs="Helvetica"/>
          <w:b/>
          <w:bCs/>
          <w:color w:val="000000"/>
        </w:rPr>
      </w:pPr>
      <w:ins w:id="224" w:author="William Belden" w:date="2024-07-25T14:43:00Z">
        <w:r w:rsidRPr="0076069E">
          <w:rPr>
            <w:rFonts w:ascii="Franklin Gothic Book" w:eastAsia="Times New Roman" w:hAnsi="Franklin Gothic Book" w:cs="Helvetica"/>
            <w:b/>
            <w:bCs/>
            <w:color w:val="000000"/>
          </w:rPr>
          <w:t>RCW </w:t>
        </w:r>
      </w:ins>
      <w:ins w:id="225" w:author="William Belden" w:date="2024-07-25T14:48:00Z">
        <w:r>
          <w:rPr>
            <w:rFonts w:ascii="Franklin Gothic Book" w:eastAsia="Times New Roman" w:hAnsi="Franklin Gothic Book" w:cs="Helvetica"/>
            <w:b/>
            <w:bCs/>
            <w:color w:val="0000FF"/>
            <w:u w:val="single"/>
          </w:rPr>
          <w:fldChar w:fldCharType="begin"/>
        </w:r>
        <w:r>
          <w:rPr>
            <w:rFonts w:ascii="Franklin Gothic Book" w:eastAsia="Times New Roman" w:hAnsi="Franklin Gothic Book" w:cs="Helvetica"/>
            <w:b/>
            <w:bCs/>
            <w:color w:val="0000FF"/>
            <w:u w:val="single"/>
          </w:rPr>
          <w:instrText xml:space="preserve"> HYPERLINK "http://app.leg.wa.gov/RCW/default.aspx?cite=28B.50.252" </w:instrText>
        </w:r>
        <w:r>
          <w:rPr>
            <w:rFonts w:ascii="Franklin Gothic Book" w:eastAsia="Times New Roman" w:hAnsi="Franklin Gothic Book" w:cs="Helvetica"/>
            <w:b/>
            <w:bCs/>
            <w:color w:val="0000FF"/>
            <w:u w:val="single"/>
          </w:rPr>
          <w:fldChar w:fldCharType="separate"/>
        </w:r>
        <w:r w:rsidRPr="0076069E">
          <w:rPr>
            <w:rStyle w:val="Hyperlink"/>
            <w:rFonts w:ascii="Franklin Gothic Book" w:eastAsia="Times New Roman" w:hAnsi="Franklin Gothic Book" w:cs="Helvetica"/>
            <w:b/>
            <w:bCs/>
          </w:rPr>
          <w:t xml:space="preserve">28B.50.252 </w:t>
        </w:r>
      </w:ins>
      <w:ins w:id="226" w:author="William Belden" w:date="2024-07-25T14:54:00Z">
        <w:r>
          <w:rPr>
            <w:rStyle w:val="Hyperlink"/>
            <w:rFonts w:ascii="Franklin Gothic Book" w:eastAsia="Times New Roman" w:hAnsi="Franklin Gothic Book" w:cs="Helvetica"/>
            <w:b/>
            <w:bCs/>
          </w:rPr>
          <w:t xml:space="preserve">- </w:t>
        </w:r>
      </w:ins>
      <w:ins w:id="227" w:author="William Belden" w:date="2024-07-25T14:48:00Z">
        <w:r w:rsidRPr="0076069E">
          <w:rPr>
            <w:rStyle w:val="Hyperlink"/>
            <w:rFonts w:ascii="Franklin Gothic Book" w:eastAsia="Times New Roman" w:hAnsi="Franklin Gothic Book" w:cs="Helvetica"/>
            <w:b/>
            <w:bCs/>
          </w:rPr>
          <w:t>Loc</w:t>
        </w:r>
        <w:r>
          <w:rPr>
            <w:rFonts w:ascii="Franklin Gothic Book" w:eastAsia="Times New Roman" w:hAnsi="Franklin Gothic Book" w:cs="Helvetica"/>
            <w:b/>
            <w:bCs/>
            <w:color w:val="0000FF"/>
            <w:u w:val="single"/>
          </w:rPr>
          <w:fldChar w:fldCharType="end"/>
        </w:r>
      </w:ins>
      <w:ins w:id="228" w:author="William Belden" w:date="2024-07-25T14:47:00Z">
        <w:r>
          <w:rPr>
            <w:rFonts w:ascii="Franklin Gothic Book" w:eastAsia="Times New Roman" w:hAnsi="Franklin Gothic Book" w:cs="Helvetica"/>
            <w:b/>
            <w:bCs/>
            <w:color w:val="000000"/>
          </w:rPr>
          <w:t>al Advisory Committees</w:t>
        </w:r>
      </w:ins>
    </w:p>
    <w:p w14:paraId="4721DD86" w14:textId="40432F35" w:rsidR="0076069E" w:rsidRPr="0076069E" w:rsidRDefault="0076069E" w:rsidP="0076069E">
      <w:pPr>
        <w:pStyle w:val="ListParagraph"/>
        <w:numPr>
          <w:ilvl w:val="0"/>
          <w:numId w:val="16"/>
        </w:numPr>
        <w:shd w:val="clear" w:color="auto" w:fill="FFFFFF"/>
        <w:spacing w:before="75" w:after="150"/>
        <w:outlineLvl w:val="2"/>
        <w:rPr>
          <w:ins w:id="229" w:author="William Belden" w:date="2024-07-25T14:43:00Z"/>
          <w:rFonts w:ascii="Franklin Gothic Book" w:eastAsia="Times New Roman" w:hAnsi="Franklin Gothic Book" w:cs="Helvetica"/>
          <w:b/>
          <w:bCs/>
          <w:color w:val="000000"/>
        </w:rPr>
      </w:pPr>
      <w:ins w:id="230" w:author="William Belden" w:date="2024-07-25T14:51:00Z">
        <w:r>
          <w:rPr>
            <w:rFonts w:ascii="Franklin Gothic Book" w:eastAsia="Times New Roman" w:hAnsi="Franklin Gothic Book" w:cs="Helvetica"/>
            <w:b/>
            <w:bCs/>
            <w:color w:val="000000"/>
          </w:rPr>
          <w:fldChar w:fldCharType="begin"/>
        </w:r>
        <w:r>
          <w:rPr>
            <w:rFonts w:ascii="Franklin Gothic Book" w:eastAsia="Times New Roman" w:hAnsi="Franklin Gothic Book" w:cs="Helvetica"/>
            <w:b/>
            <w:bCs/>
            <w:color w:val="000000"/>
          </w:rPr>
          <w:instrText xml:space="preserve"> HYPERLINK "https://wtb.wa.gov/wp-content/uploads/2024/06/StatePlan_WA_2024-for-website-6.21.24.pdf" </w:instrText>
        </w:r>
        <w:r>
          <w:rPr>
            <w:rFonts w:ascii="Franklin Gothic Book" w:eastAsia="Times New Roman" w:hAnsi="Franklin Gothic Book" w:cs="Helvetica"/>
            <w:b/>
            <w:bCs/>
            <w:color w:val="000000"/>
          </w:rPr>
          <w:fldChar w:fldCharType="separate"/>
        </w:r>
        <w:r w:rsidRPr="0076069E">
          <w:rPr>
            <w:rStyle w:val="Hyperlink"/>
            <w:rFonts w:ascii="Franklin Gothic Book" w:eastAsia="Times New Roman" w:hAnsi="Franklin Gothic Book" w:cs="Helvetica"/>
            <w:b/>
            <w:bCs/>
          </w:rPr>
          <w:t xml:space="preserve">Washington’s </w:t>
        </w:r>
      </w:ins>
      <w:ins w:id="231" w:author="William Belden" w:date="2024-07-31T16:40:00Z">
        <w:r w:rsidR="002C01F5">
          <w:rPr>
            <w:rStyle w:val="Hyperlink"/>
            <w:rFonts w:ascii="Franklin Gothic Book" w:eastAsia="Times New Roman" w:hAnsi="Franklin Gothic Book" w:cs="Helvetica"/>
            <w:b/>
            <w:bCs/>
          </w:rPr>
          <w:t xml:space="preserve">2024 </w:t>
        </w:r>
      </w:ins>
      <w:ins w:id="232" w:author="William Belden" w:date="2024-07-25T14:51:00Z">
        <w:r w:rsidRPr="0076069E">
          <w:rPr>
            <w:rStyle w:val="Hyperlink"/>
            <w:rFonts w:ascii="Franklin Gothic Book" w:eastAsia="Times New Roman" w:hAnsi="Franklin Gothic Book" w:cs="Helvetica"/>
            <w:b/>
            <w:bCs/>
          </w:rPr>
          <w:t>Perkins V Plan</w:t>
        </w:r>
        <w:r>
          <w:rPr>
            <w:rFonts w:ascii="Franklin Gothic Book" w:eastAsia="Times New Roman" w:hAnsi="Franklin Gothic Book" w:cs="Helvetica"/>
            <w:b/>
            <w:bCs/>
            <w:color w:val="000000"/>
          </w:rPr>
          <w:fldChar w:fldCharType="end"/>
        </w:r>
      </w:ins>
      <w:ins w:id="233" w:author="William Belden" w:date="2024-07-25T14:54:00Z">
        <w:r>
          <w:rPr>
            <w:rFonts w:ascii="Franklin Gothic Book" w:eastAsia="Times New Roman" w:hAnsi="Franklin Gothic Book" w:cs="Helvetica"/>
            <w:b/>
            <w:bCs/>
            <w:color w:val="000000"/>
          </w:rPr>
          <w:t>– page 16, paragraph 8</w:t>
        </w:r>
      </w:ins>
    </w:p>
    <w:p w14:paraId="1BC13C74" w14:textId="77777777" w:rsidR="0076069E" w:rsidRDefault="0076069E" w:rsidP="0076069E">
      <w:pPr>
        <w:pStyle w:val="paragraph"/>
        <w:spacing w:before="0" w:beforeAutospacing="0" w:after="240" w:afterAutospacing="0"/>
        <w:textAlignment w:val="baseline"/>
        <w:rPr>
          <w:ins w:id="234" w:author="William Belden" w:date="2024-07-25T14:43:00Z"/>
          <w:rFonts w:ascii="Segoe UI" w:hAnsi="Segoe UI" w:cs="Segoe UI"/>
          <w:sz w:val="18"/>
          <w:szCs w:val="18"/>
        </w:rPr>
      </w:pPr>
    </w:p>
    <w:p w14:paraId="551A3429" w14:textId="77777777" w:rsidR="0076069E" w:rsidRDefault="0076069E" w:rsidP="00666582">
      <w:pPr>
        <w:pStyle w:val="paragraph"/>
        <w:spacing w:before="0" w:beforeAutospacing="0" w:after="240" w:afterAutospacing="0"/>
        <w:ind w:right="950"/>
        <w:textAlignment w:val="baseline"/>
        <w:rPr>
          <w:rFonts w:ascii="Segoe UI" w:hAnsi="Segoe UI" w:cs="Segoe UI"/>
          <w:sz w:val="18"/>
          <w:szCs w:val="18"/>
        </w:rPr>
      </w:pPr>
    </w:p>
    <w:p w14:paraId="31283633" w14:textId="77777777" w:rsidR="00D02777" w:rsidRPr="00D02777" w:rsidRDefault="00D02777" w:rsidP="00D02777">
      <w:pPr>
        <w:textAlignment w:val="baseline"/>
        <w:rPr>
          <w:rFonts w:ascii="Segoe UI" w:eastAsia="Times New Roman" w:hAnsi="Segoe UI" w:cs="Segoe UI"/>
          <w:sz w:val="18"/>
          <w:szCs w:val="18"/>
        </w:rPr>
      </w:pPr>
      <w:r w:rsidRPr="00D02777">
        <w:rPr>
          <w:rFonts w:ascii="Segoe UI" w:eastAsia="Times New Roman" w:hAnsi="Segoe UI" w:cs="Segoe UI"/>
          <w:noProof/>
          <w:sz w:val="18"/>
          <w:szCs w:val="18"/>
        </w:rPr>
        <w:drawing>
          <wp:inline distT="0" distB="0" distL="0" distR="0" wp14:anchorId="2AF8C1F4" wp14:editId="24356B62">
            <wp:extent cx="5953125" cy="19050"/>
            <wp:effectExtent l="0" t="0" r="0" b="0"/>
            <wp:docPr id="2" name="Picture 2" descr="C:\Users\wbelden\AppData\Local\Microsoft\Windows\INetCache\Content.MSO\7651C8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belden\AppData\Local\Microsoft\Windows\INetCache\Content.MSO\7651C848.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3125" cy="19050"/>
                    </a:xfrm>
                    <a:prstGeom prst="rect">
                      <a:avLst/>
                    </a:prstGeom>
                    <a:noFill/>
                    <a:ln>
                      <a:noFill/>
                    </a:ln>
                  </pic:spPr>
                </pic:pic>
              </a:graphicData>
            </a:graphic>
          </wp:inline>
        </w:drawing>
      </w:r>
      <w:r w:rsidRPr="00D02777">
        <w:rPr>
          <w:rFonts w:ascii="Franklin Gothic Medium" w:eastAsia="Times New Roman" w:hAnsi="Franklin Gothic Medium" w:cs="Segoe UI"/>
          <w:sz w:val="20"/>
          <w:szCs w:val="20"/>
        </w:rPr>
        <w:t> </w:t>
      </w:r>
    </w:p>
    <w:p w14:paraId="6EB416D2" w14:textId="77777777" w:rsidR="00D02777" w:rsidRPr="0076069E" w:rsidRDefault="00D02777" w:rsidP="00D02777">
      <w:pPr>
        <w:ind w:left="90"/>
        <w:textAlignment w:val="baseline"/>
        <w:rPr>
          <w:rFonts w:ascii="Franklin Gothic Book" w:eastAsia="Times New Roman" w:hAnsi="Franklin Gothic Book" w:cs="Segoe UI"/>
          <w:sz w:val="18"/>
          <w:szCs w:val="18"/>
        </w:rPr>
      </w:pPr>
      <w:r w:rsidRPr="0076069E">
        <w:rPr>
          <w:rFonts w:ascii="Franklin Gothic Book" w:eastAsia="Times New Roman" w:hAnsi="Franklin Gothic Book" w:cs="Segoe UI"/>
          <w:color w:val="003763"/>
          <w:sz w:val="40"/>
          <w:szCs w:val="40"/>
        </w:rPr>
        <w:lastRenderedPageBreak/>
        <w:t>Revision and Amendment History </w:t>
      </w:r>
    </w:p>
    <w:p w14:paraId="0DDC5D65" w14:textId="77777777" w:rsidR="00D02777" w:rsidRPr="0076069E" w:rsidRDefault="00D02777" w:rsidP="00D02777">
      <w:pPr>
        <w:textAlignment w:val="baseline"/>
        <w:rPr>
          <w:rFonts w:ascii="Franklin Gothic Book" w:eastAsia="Times New Roman" w:hAnsi="Franklin Gothic Book" w:cs="Segoe UI"/>
          <w:sz w:val="18"/>
          <w:szCs w:val="18"/>
        </w:rPr>
      </w:pPr>
      <w:r w:rsidRPr="0076069E">
        <w:rPr>
          <w:rFonts w:ascii="Franklin Gothic Book" w:eastAsia="Times New Roman" w:hAnsi="Franklin Gothic Book" w:cs="Segoe UI"/>
          <w:sz w:val="9"/>
          <w:szCs w:val="9"/>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94"/>
        <w:gridCol w:w="2150"/>
      </w:tblGrid>
      <w:tr w:rsidR="00D02777" w:rsidRPr="0076069E" w14:paraId="634CA1FE" w14:textId="77777777" w:rsidTr="00D02777">
        <w:trPr>
          <w:trHeight w:val="675"/>
        </w:trPr>
        <w:tc>
          <w:tcPr>
            <w:tcW w:w="7194" w:type="dxa"/>
            <w:tcBorders>
              <w:top w:val="single" w:sz="6" w:space="0" w:color="96ACB8"/>
              <w:left w:val="single" w:sz="6" w:space="0" w:color="96ACB8"/>
              <w:bottom w:val="single" w:sz="6" w:space="0" w:color="96ACB8"/>
              <w:right w:val="single" w:sz="6" w:space="0" w:color="96ACB8"/>
            </w:tcBorders>
            <w:shd w:val="clear" w:color="auto" w:fill="D0E6FA"/>
            <w:hideMark/>
          </w:tcPr>
          <w:p w14:paraId="59F79CC5" w14:textId="77777777" w:rsidR="00D02777" w:rsidRPr="0076069E" w:rsidRDefault="00D02777" w:rsidP="00D02777">
            <w:pPr>
              <w:textAlignment w:val="baseline"/>
              <w:rPr>
                <w:rFonts w:ascii="Franklin Gothic Book" w:eastAsia="Times New Roman" w:hAnsi="Franklin Gothic Book" w:cs="Times New Roman"/>
                <w:sz w:val="24"/>
                <w:szCs w:val="24"/>
              </w:rPr>
            </w:pPr>
            <w:r w:rsidRPr="0076069E">
              <w:rPr>
                <w:rFonts w:ascii="Franklin Gothic Book" w:eastAsia="Times New Roman" w:hAnsi="Franklin Gothic Book" w:cs="Times New Roman"/>
              </w:rPr>
              <w:t> </w:t>
            </w:r>
          </w:p>
          <w:p w14:paraId="0B460A6F" w14:textId="77777777" w:rsidR="00D02777" w:rsidRPr="0076069E" w:rsidRDefault="00D02777" w:rsidP="00D02777">
            <w:pPr>
              <w:ind w:left="165"/>
              <w:textAlignment w:val="baseline"/>
              <w:rPr>
                <w:rFonts w:ascii="Franklin Gothic Book" w:eastAsia="Times New Roman" w:hAnsi="Franklin Gothic Book" w:cs="Times New Roman"/>
                <w:sz w:val="24"/>
                <w:szCs w:val="24"/>
              </w:rPr>
            </w:pPr>
            <w:r w:rsidRPr="0076069E">
              <w:rPr>
                <w:rFonts w:ascii="Franklin Gothic Book" w:eastAsia="Times New Roman" w:hAnsi="Franklin Gothic Book" w:cs="Times New Roman"/>
              </w:rPr>
              <w:t>Description </w:t>
            </w:r>
          </w:p>
        </w:tc>
        <w:tc>
          <w:tcPr>
            <w:tcW w:w="2150" w:type="dxa"/>
            <w:tcBorders>
              <w:top w:val="single" w:sz="6" w:space="0" w:color="96ACB8"/>
              <w:left w:val="single" w:sz="6" w:space="0" w:color="96ACB8"/>
              <w:bottom w:val="single" w:sz="6" w:space="0" w:color="96ACB8"/>
              <w:right w:val="single" w:sz="6" w:space="0" w:color="96ACB8"/>
            </w:tcBorders>
            <w:shd w:val="clear" w:color="auto" w:fill="D0E6FA"/>
            <w:hideMark/>
          </w:tcPr>
          <w:p w14:paraId="190B0823" w14:textId="77777777" w:rsidR="00D02777" w:rsidRPr="0076069E" w:rsidRDefault="00D02777" w:rsidP="00D02777">
            <w:pPr>
              <w:textAlignment w:val="baseline"/>
              <w:rPr>
                <w:rFonts w:ascii="Franklin Gothic Book" w:eastAsia="Times New Roman" w:hAnsi="Franklin Gothic Book" w:cs="Times New Roman"/>
                <w:sz w:val="24"/>
                <w:szCs w:val="24"/>
              </w:rPr>
            </w:pPr>
            <w:r w:rsidRPr="0076069E">
              <w:rPr>
                <w:rFonts w:ascii="Franklin Gothic Book" w:eastAsia="Times New Roman" w:hAnsi="Franklin Gothic Book" w:cs="Times New Roman"/>
              </w:rPr>
              <w:t> </w:t>
            </w:r>
          </w:p>
          <w:p w14:paraId="5743E8F3" w14:textId="77777777" w:rsidR="00D02777" w:rsidRPr="0076069E" w:rsidRDefault="00D02777" w:rsidP="00D02777">
            <w:pPr>
              <w:ind w:left="180"/>
              <w:textAlignment w:val="baseline"/>
              <w:rPr>
                <w:rFonts w:ascii="Franklin Gothic Book" w:eastAsia="Times New Roman" w:hAnsi="Franklin Gothic Book" w:cs="Times New Roman"/>
                <w:sz w:val="24"/>
                <w:szCs w:val="24"/>
              </w:rPr>
            </w:pPr>
            <w:r w:rsidRPr="0076069E">
              <w:rPr>
                <w:rFonts w:ascii="Franklin Gothic Book" w:eastAsia="Times New Roman" w:hAnsi="Franklin Gothic Book" w:cs="Times New Roman"/>
              </w:rPr>
              <w:t>Revision Date </w:t>
            </w:r>
          </w:p>
        </w:tc>
      </w:tr>
      <w:tr w:rsidR="009F179E" w:rsidRPr="0076069E" w14:paraId="7BED2CA7" w14:textId="77777777" w:rsidTr="0019216E">
        <w:trPr>
          <w:trHeight w:val="1848"/>
          <w:ins w:id="235" w:author="William Belden" w:date="2024-07-25T10:25:00Z"/>
        </w:trPr>
        <w:tc>
          <w:tcPr>
            <w:tcW w:w="7194" w:type="dxa"/>
            <w:tcBorders>
              <w:top w:val="single" w:sz="6" w:space="0" w:color="96ACB8"/>
              <w:left w:val="single" w:sz="6" w:space="0" w:color="96ACB8"/>
              <w:bottom w:val="single" w:sz="6" w:space="0" w:color="96ACB8"/>
              <w:right w:val="single" w:sz="6" w:space="0" w:color="96ACB8"/>
            </w:tcBorders>
            <w:shd w:val="clear" w:color="auto" w:fill="auto"/>
            <w:vAlign w:val="center"/>
            <w:hideMark/>
          </w:tcPr>
          <w:p w14:paraId="216126D6" w14:textId="77777777" w:rsidR="009F179E" w:rsidRPr="0019216E" w:rsidRDefault="009F179E" w:rsidP="0019216E">
            <w:pPr>
              <w:pStyle w:val="ListParagraph"/>
              <w:numPr>
                <w:ilvl w:val="0"/>
                <w:numId w:val="18"/>
              </w:numPr>
              <w:textAlignment w:val="baseline"/>
              <w:rPr>
                <w:ins w:id="236" w:author="William Belden" w:date="2024-07-25T10:26:00Z"/>
                <w:rFonts w:ascii="Franklin Gothic Book" w:eastAsia="Times New Roman" w:hAnsi="Franklin Gothic Book" w:cs="Times New Roman"/>
                <w:sz w:val="24"/>
                <w:szCs w:val="24"/>
              </w:rPr>
            </w:pPr>
            <w:ins w:id="237" w:author="William Belden" w:date="2024-07-25T10:25:00Z">
              <w:r w:rsidRPr="0019216E">
                <w:rPr>
                  <w:rFonts w:ascii="Franklin Gothic Book" w:eastAsia="Times New Roman" w:hAnsi="Franklin Gothic Book" w:cs="Times New Roman"/>
                  <w:sz w:val="24"/>
                  <w:szCs w:val="24"/>
                </w:rPr>
                <w:t>Clarified labor representation</w:t>
              </w:r>
            </w:ins>
          </w:p>
          <w:p w14:paraId="3C4967FF" w14:textId="7FEB182B" w:rsidR="009F179E" w:rsidRDefault="009F179E" w:rsidP="0019216E">
            <w:pPr>
              <w:pStyle w:val="ListParagraph"/>
              <w:numPr>
                <w:ilvl w:val="0"/>
                <w:numId w:val="18"/>
              </w:numPr>
              <w:textAlignment w:val="baseline"/>
              <w:rPr>
                <w:ins w:id="238" w:author="William Belden" w:date="2024-08-27T14:14:00Z"/>
                <w:rFonts w:ascii="Franklin Gothic Book" w:eastAsia="Times New Roman" w:hAnsi="Franklin Gothic Book" w:cs="Times New Roman"/>
                <w:sz w:val="24"/>
                <w:szCs w:val="24"/>
              </w:rPr>
            </w:pPr>
            <w:ins w:id="239" w:author="William Belden" w:date="2024-07-25T10:26:00Z">
              <w:r w:rsidRPr="0019216E">
                <w:rPr>
                  <w:rFonts w:ascii="Franklin Gothic Book" w:eastAsia="Times New Roman" w:hAnsi="Franklin Gothic Book" w:cs="Times New Roman"/>
                  <w:sz w:val="24"/>
                  <w:szCs w:val="24"/>
                </w:rPr>
                <w:t>A</w:t>
              </w:r>
            </w:ins>
            <w:ins w:id="240" w:author="William Belden" w:date="2024-07-25T10:25:00Z">
              <w:r w:rsidRPr="0019216E">
                <w:rPr>
                  <w:rFonts w:ascii="Franklin Gothic Book" w:eastAsia="Times New Roman" w:hAnsi="Franklin Gothic Book" w:cs="Times New Roman"/>
                  <w:sz w:val="24"/>
                  <w:szCs w:val="24"/>
                </w:rPr>
                <w:t>ligned advisory committee gui</w:t>
              </w:r>
            </w:ins>
            <w:ins w:id="241" w:author="William Belden" w:date="2024-07-25T10:26:00Z">
              <w:r w:rsidRPr="0019216E">
                <w:rPr>
                  <w:rFonts w:ascii="Franklin Gothic Book" w:eastAsia="Times New Roman" w:hAnsi="Franklin Gothic Book" w:cs="Times New Roman"/>
                  <w:sz w:val="24"/>
                  <w:szCs w:val="24"/>
                </w:rPr>
                <w:t xml:space="preserve">dance to </w:t>
              </w:r>
            </w:ins>
            <w:ins w:id="242" w:author="William Belden" w:date="2024-07-25T10:27:00Z">
              <w:r w:rsidRPr="0019216E">
                <w:rPr>
                  <w:rFonts w:ascii="Franklin Gothic Book" w:eastAsia="Times New Roman" w:hAnsi="Franklin Gothic Book" w:cs="Times New Roman"/>
                  <w:sz w:val="24"/>
                  <w:szCs w:val="24"/>
                </w:rPr>
                <w:t>incorporate</w:t>
              </w:r>
            </w:ins>
            <w:ins w:id="243" w:author="William Belden" w:date="2024-07-25T10:26:00Z">
              <w:r w:rsidRPr="0019216E">
                <w:rPr>
                  <w:rFonts w:ascii="Franklin Gothic Book" w:eastAsia="Times New Roman" w:hAnsi="Franklin Gothic Book" w:cs="Times New Roman"/>
                  <w:sz w:val="24"/>
                  <w:szCs w:val="24"/>
                </w:rPr>
                <w:t xml:space="preserve"> </w:t>
              </w:r>
            </w:ins>
            <w:ins w:id="244" w:author="William Belden" w:date="2024-07-25T10:28:00Z">
              <w:r w:rsidRPr="0019216E">
                <w:rPr>
                  <w:rFonts w:ascii="Franklin Gothic Book" w:eastAsia="Times New Roman" w:hAnsi="Franklin Gothic Book" w:cs="Times New Roman"/>
                  <w:sz w:val="24"/>
                  <w:szCs w:val="24"/>
                </w:rPr>
                <w:t xml:space="preserve">instructional </w:t>
              </w:r>
            </w:ins>
            <w:ins w:id="245" w:author="William Belden" w:date="2024-07-25T10:26:00Z">
              <w:r w:rsidRPr="0019216E">
                <w:rPr>
                  <w:rFonts w:ascii="Franklin Gothic Book" w:eastAsia="Times New Roman" w:hAnsi="Franklin Gothic Book" w:cs="Times New Roman"/>
                  <w:sz w:val="24"/>
                  <w:szCs w:val="24"/>
                </w:rPr>
                <w:t>program</w:t>
              </w:r>
            </w:ins>
            <w:ins w:id="246" w:author="William Belden" w:date="2024-07-25T10:28:00Z">
              <w:r w:rsidRPr="0019216E">
                <w:rPr>
                  <w:rFonts w:ascii="Franklin Gothic Book" w:eastAsia="Times New Roman" w:hAnsi="Franklin Gothic Book" w:cs="Times New Roman"/>
                  <w:sz w:val="24"/>
                  <w:szCs w:val="24"/>
                </w:rPr>
                <w:t>s and</w:t>
              </w:r>
            </w:ins>
            <w:ins w:id="247" w:author="William Belden" w:date="2024-07-25T10:27:00Z">
              <w:r w:rsidRPr="0019216E">
                <w:rPr>
                  <w:rFonts w:ascii="Franklin Gothic Book" w:eastAsia="Times New Roman" w:hAnsi="Franklin Gothic Book" w:cs="Times New Roman"/>
                  <w:sz w:val="24"/>
                  <w:szCs w:val="24"/>
                </w:rPr>
                <w:t xml:space="preserve"> Worker Retraining advisory</w:t>
              </w:r>
            </w:ins>
            <w:ins w:id="248" w:author="William Belden" w:date="2024-07-25T10:28:00Z">
              <w:r w:rsidRPr="0019216E">
                <w:rPr>
                  <w:rFonts w:ascii="Franklin Gothic Book" w:eastAsia="Times New Roman" w:hAnsi="Franklin Gothic Book" w:cs="Times New Roman"/>
                  <w:sz w:val="24"/>
                  <w:szCs w:val="24"/>
                </w:rPr>
                <w:t xml:space="preserve"> committee guidance</w:t>
              </w:r>
            </w:ins>
          </w:p>
          <w:p w14:paraId="790B3403" w14:textId="2E646EEE" w:rsidR="003D726B" w:rsidRPr="0019216E" w:rsidRDefault="003D726B" w:rsidP="0019216E">
            <w:pPr>
              <w:pStyle w:val="ListParagraph"/>
              <w:numPr>
                <w:ilvl w:val="0"/>
                <w:numId w:val="18"/>
              </w:numPr>
              <w:textAlignment w:val="baseline"/>
              <w:rPr>
                <w:ins w:id="249" w:author="William Belden" w:date="2024-07-25T10:28:00Z"/>
                <w:rFonts w:ascii="Franklin Gothic Book" w:eastAsia="Times New Roman" w:hAnsi="Franklin Gothic Book" w:cs="Times New Roman"/>
                <w:sz w:val="24"/>
                <w:szCs w:val="24"/>
              </w:rPr>
            </w:pPr>
            <w:ins w:id="250" w:author="William Belden" w:date="2024-08-27T14:14:00Z">
              <w:r>
                <w:rPr>
                  <w:rFonts w:ascii="Franklin Gothic Book" w:eastAsia="Times New Roman" w:hAnsi="Franklin Gothic Book" w:cs="Times New Roman"/>
                  <w:sz w:val="24"/>
                  <w:szCs w:val="24"/>
                </w:rPr>
                <w:t>Clarified role of college staff, faculty, students, and administrators</w:t>
              </w:r>
            </w:ins>
          </w:p>
          <w:p w14:paraId="6BEB51BD" w14:textId="1B67B9F1" w:rsidR="009F179E" w:rsidRPr="0019216E" w:rsidRDefault="009F179E" w:rsidP="0019216E">
            <w:pPr>
              <w:pStyle w:val="ListParagraph"/>
              <w:numPr>
                <w:ilvl w:val="0"/>
                <w:numId w:val="18"/>
              </w:numPr>
              <w:textAlignment w:val="baseline"/>
              <w:rPr>
                <w:ins w:id="251" w:author="William Belden" w:date="2024-07-25T10:25:00Z"/>
                <w:rFonts w:ascii="Franklin Gothic Book" w:eastAsia="Times New Roman" w:hAnsi="Franklin Gothic Book" w:cs="Times New Roman"/>
                <w:sz w:val="24"/>
                <w:szCs w:val="24"/>
              </w:rPr>
            </w:pPr>
            <w:ins w:id="252" w:author="William Belden" w:date="2024-07-25T10:28:00Z">
              <w:r w:rsidRPr="0019216E">
                <w:rPr>
                  <w:rFonts w:ascii="Franklin Gothic Book" w:eastAsia="Times New Roman" w:hAnsi="Franklin Gothic Book" w:cs="Times New Roman"/>
                  <w:sz w:val="24"/>
                  <w:szCs w:val="24"/>
                </w:rPr>
                <w:t>Linked state and federal polic</w:t>
              </w:r>
            </w:ins>
            <w:ins w:id="253" w:author="William Belden" w:date="2024-07-25T10:29:00Z">
              <w:r w:rsidRPr="0019216E">
                <w:rPr>
                  <w:rFonts w:ascii="Franklin Gothic Book" w:eastAsia="Times New Roman" w:hAnsi="Franklin Gothic Book" w:cs="Times New Roman"/>
                  <w:sz w:val="24"/>
                  <w:szCs w:val="24"/>
                </w:rPr>
                <w:t>ies for easier reference.</w:t>
              </w:r>
            </w:ins>
          </w:p>
        </w:tc>
        <w:tc>
          <w:tcPr>
            <w:tcW w:w="2150" w:type="dxa"/>
            <w:tcBorders>
              <w:top w:val="single" w:sz="6" w:space="0" w:color="96ACB8"/>
              <w:left w:val="single" w:sz="6" w:space="0" w:color="96ACB8"/>
              <w:bottom w:val="single" w:sz="6" w:space="0" w:color="96ACB8"/>
              <w:right w:val="single" w:sz="6" w:space="0" w:color="96ACB8"/>
            </w:tcBorders>
            <w:shd w:val="clear" w:color="auto" w:fill="auto"/>
            <w:vAlign w:val="center"/>
            <w:hideMark/>
          </w:tcPr>
          <w:p w14:paraId="3DAB9E85" w14:textId="489F5BED" w:rsidR="009F179E" w:rsidRPr="0076069E" w:rsidRDefault="009F179E" w:rsidP="0019216E">
            <w:pPr>
              <w:ind w:left="180"/>
              <w:textAlignment w:val="baseline"/>
              <w:rPr>
                <w:ins w:id="254" w:author="William Belden" w:date="2024-07-25T10:25:00Z"/>
                <w:rFonts w:ascii="Franklin Gothic Book" w:eastAsia="Times New Roman" w:hAnsi="Franklin Gothic Book" w:cs="Times New Roman"/>
                <w:sz w:val="24"/>
                <w:szCs w:val="24"/>
              </w:rPr>
            </w:pPr>
            <w:ins w:id="255" w:author="William Belden" w:date="2024-07-25T10:29:00Z">
              <w:r w:rsidRPr="0076069E">
                <w:rPr>
                  <w:rFonts w:ascii="Franklin Gothic Book" w:eastAsia="Times New Roman" w:hAnsi="Franklin Gothic Book" w:cs="Times New Roman"/>
                  <w:sz w:val="24"/>
                  <w:szCs w:val="24"/>
                </w:rPr>
                <w:t>07/25/2024</w:t>
              </w:r>
            </w:ins>
          </w:p>
        </w:tc>
      </w:tr>
      <w:tr w:rsidR="00D02777" w:rsidRPr="0076069E" w14:paraId="3BE8E365" w14:textId="77777777" w:rsidTr="0019216E">
        <w:trPr>
          <w:trHeight w:val="795"/>
        </w:trPr>
        <w:tc>
          <w:tcPr>
            <w:tcW w:w="7194" w:type="dxa"/>
            <w:tcBorders>
              <w:top w:val="single" w:sz="6" w:space="0" w:color="96ACB8"/>
              <w:left w:val="single" w:sz="6" w:space="0" w:color="96ACB8"/>
              <w:bottom w:val="single" w:sz="6" w:space="0" w:color="96ACB8"/>
              <w:right w:val="single" w:sz="6" w:space="0" w:color="96ACB8"/>
            </w:tcBorders>
            <w:shd w:val="clear" w:color="auto" w:fill="auto"/>
            <w:vAlign w:val="center"/>
            <w:hideMark/>
          </w:tcPr>
          <w:p w14:paraId="0DEF86CF" w14:textId="77777777" w:rsidR="00D02777" w:rsidRPr="0019216E" w:rsidRDefault="00D02777" w:rsidP="0019216E">
            <w:pPr>
              <w:pStyle w:val="ListParagraph"/>
              <w:numPr>
                <w:ilvl w:val="0"/>
                <w:numId w:val="17"/>
              </w:numPr>
              <w:textAlignment w:val="baseline"/>
              <w:rPr>
                <w:rFonts w:ascii="Franklin Gothic Book" w:eastAsia="Times New Roman" w:hAnsi="Franklin Gothic Book" w:cs="Times New Roman"/>
                <w:sz w:val="24"/>
                <w:szCs w:val="24"/>
              </w:rPr>
            </w:pPr>
            <w:r w:rsidRPr="0019216E">
              <w:rPr>
                <w:rFonts w:ascii="Franklin Gothic Book" w:eastAsia="Times New Roman" w:hAnsi="Franklin Gothic Book" w:cs="Times New Roman"/>
              </w:rPr>
              <w:t>Added 50 percent minimum attendance requirement to advisory member appointment process </w:t>
            </w:r>
          </w:p>
        </w:tc>
        <w:tc>
          <w:tcPr>
            <w:tcW w:w="2150" w:type="dxa"/>
            <w:tcBorders>
              <w:top w:val="single" w:sz="6" w:space="0" w:color="96ACB8"/>
              <w:left w:val="single" w:sz="6" w:space="0" w:color="96ACB8"/>
              <w:bottom w:val="single" w:sz="6" w:space="0" w:color="96ACB8"/>
              <w:right w:val="single" w:sz="6" w:space="0" w:color="96ACB8"/>
            </w:tcBorders>
            <w:shd w:val="clear" w:color="auto" w:fill="auto"/>
            <w:vAlign w:val="center"/>
            <w:hideMark/>
          </w:tcPr>
          <w:p w14:paraId="39137E81" w14:textId="77777777" w:rsidR="00D02777" w:rsidRPr="0076069E" w:rsidRDefault="00D02777" w:rsidP="0019216E">
            <w:pPr>
              <w:ind w:left="180"/>
              <w:textAlignment w:val="baseline"/>
              <w:rPr>
                <w:rFonts w:ascii="Franklin Gothic Book" w:eastAsia="Times New Roman" w:hAnsi="Franklin Gothic Book" w:cs="Times New Roman"/>
                <w:sz w:val="24"/>
                <w:szCs w:val="24"/>
              </w:rPr>
            </w:pPr>
            <w:r w:rsidRPr="0076069E">
              <w:rPr>
                <w:rFonts w:ascii="Franklin Gothic Book" w:eastAsia="Times New Roman" w:hAnsi="Franklin Gothic Book" w:cs="Times New Roman"/>
              </w:rPr>
              <w:t>03/10/2005 </w:t>
            </w:r>
          </w:p>
        </w:tc>
      </w:tr>
    </w:tbl>
    <w:p w14:paraId="70686CEF" w14:textId="77777777" w:rsidR="00D02777" w:rsidRPr="00D02777" w:rsidRDefault="00D02777" w:rsidP="00D02777">
      <w:pPr>
        <w:pStyle w:val="paragraph"/>
        <w:spacing w:before="0" w:beforeAutospacing="0" w:after="240" w:afterAutospacing="0"/>
        <w:ind w:left="-375" w:right="945"/>
        <w:textAlignment w:val="baseline"/>
        <w:rPr>
          <w:rFonts w:ascii="Segoe UI" w:hAnsi="Segoe UI" w:cs="Segoe UI"/>
          <w:sz w:val="18"/>
          <w:szCs w:val="18"/>
        </w:rPr>
      </w:pPr>
    </w:p>
    <w:p w14:paraId="71280575" w14:textId="77777777" w:rsidR="00D02777" w:rsidRDefault="00D02777" w:rsidP="00D02777">
      <w:pPr>
        <w:pStyle w:val="paragraph"/>
        <w:spacing w:before="0" w:beforeAutospacing="0" w:after="0" w:afterAutospacing="0"/>
        <w:ind w:left="90"/>
        <w:textAlignment w:val="baseline"/>
        <w:rPr>
          <w:rFonts w:ascii="Segoe UI" w:hAnsi="Segoe UI" w:cs="Segoe UI"/>
          <w:sz w:val="18"/>
          <w:szCs w:val="18"/>
        </w:rPr>
      </w:pPr>
    </w:p>
    <w:p w14:paraId="2766446E" w14:textId="77777777" w:rsidR="00D02777" w:rsidRDefault="00D02777" w:rsidP="00D02777">
      <w:pPr>
        <w:pStyle w:val="paragraph"/>
        <w:spacing w:before="0" w:beforeAutospacing="0" w:after="0" w:afterAutospacing="0"/>
        <w:textAlignment w:val="baseline"/>
        <w:rPr>
          <w:rFonts w:ascii="Segoe UI" w:hAnsi="Segoe UI" w:cs="Segoe UI"/>
          <w:sz w:val="18"/>
          <w:szCs w:val="18"/>
        </w:rPr>
      </w:pPr>
      <w:r>
        <w:rPr>
          <w:rStyle w:val="eop"/>
          <w:rFonts w:ascii="Franklin Gothic Medium" w:eastAsiaTheme="majorEastAsia" w:hAnsi="Franklin Gothic Medium" w:cs="Segoe UI"/>
          <w:sz w:val="22"/>
          <w:szCs w:val="22"/>
        </w:rPr>
        <w:t> </w:t>
      </w:r>
    </w:p>
    <w:p w14:paraId="195BEB3B" w14:textId="77777777" w:rsidR="00A9204E" w:rsidRDefault="00A9204E"/>
    <w:sectPr w:rsidR="00A9204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A7C561" w16cex:dateUtc="2024-10-02T20:13:00Z"/>
  <w16cex:commentExtensible w16cex:durableId="2AA7C36A" w16cex:dateUtc="2024-10-02T20:04:00Z"/>
  <w16cex:commentExtensible w16cex:durableId="2AA7C45B" w16cex:dateUtc="2024-10-02T20:08:00Z"/>
  <w16cex:commentExtensible w16cex:durableId="3874F6D7" w16cex:dateUtc="2024-10-03T19:02:15.648Z"/>
  <w16cex:commentExtensible w16cex:durableId="4332E170" w16cex:dateUtc="2024-10-03T19:08:05.549Z"/>
  <w16cex:commentExtensible w16cex:durableId="0C4E06D2" w16cex:dateUtc="2024-10-03T19:11:15.4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B5F32" w14:textId="77777777" w:rsidR="004B48BA" w:rsidRDefault="004B48BA" w:rsidP="00BA1506">
      <w:r>
        <w:separator/>
      </w:r>
    </w:p>
  </w:endnote>
  <w:endnote w:type="continuationSeparator" w:id="0">
    <w:p w14:paraId="1B9FA42D" w14:textId="77777777" w:rsidR="004B48BA" w:rsidRDefault="004B48BA" w:rsidP="00BA1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6EDE5" w14:textId="77777777" w:rsidR="00BA1506" w:rsidRDefault="00BA1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D0CAE" w14:textId="77777777" w:rsidR="00BA1506" w:rsidRDefault="00BA15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F83F8" w14:textId="77777777" w:rsidR="00BA1506" w:rsidRDefault="00BA1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2E3A1" w14:textId="77777777" w:rsidR="004B48BA" w:rsidRDefault="004B48BA" w:rsidP="00BA1506">
      <w:r>
        <w:separator/>
      </w:r>
    </w:p>
  </w:footnote>
  <w:footnote w:type="continuationSeparator" w:id="0">
    <w:p w14:paraId="39B45721" w14:textId="77777777" w:rsidR="004B48BA" w:rsidRDefault="004B48BA" w:rsidP="00BA1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F3152" w14:textId="77777777" w:rsidR="00BA1506" w:rsidRDefault="00BA1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256" w:author="William Belden [2]" w:date="2024-10-08T12:02:00Z"/>
  <w:sdt>
    <w:sdtPr>
      <w:id w:val="1582944609"/>
      <w:docPartObj>
        <w:docPartGallery w:val="Watermarks"/>
        <w:docPartUnique/>
      </w:docPartObj>
    </w:sdtPr>
    <w:sdtContent>
      <w:customXmlInsRangeEnd w:id="256"/>
      <w:p w14:paraId="3940FEFC" w14:textId="5324A3E4" w:rsidR="00BA1506" w:rsidRDefault="00BA1506">
        <w:pPr>
          <w:pStyle w:val="Header"/>
        </w:pPr>
        <w:ins w:id="257" w:author="William Belden [2]" w:date="2024-10-08T12:02:00Z">
          <w:r>
            <w:rPr>
              <w:noProof/>
            </w:rPr>
            <w:pict w14:anchorId="7536A4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258" w:author="William Belden [2]" w:date="2024-10-08T12:02:00Z"/>
    </w:sdtContent>
  </w:sdt>
  <w:customXmlInsRangeEnd w:id="25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2BE97" w14:textId="77777777" w:rsidR="00BA1506" w:rsidRDefault="00BA1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05183"/>
    <w:multiLevelType w:val="hybridMultilevel"/>
    <w:tmpl w:val="C9B0DD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9132BB"/>
    <w:multiLevelType w:val="multilevel"/>
    <w:tmpl w:val="F8BAB54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B8E4C17"/>
    <w:multiLevelType w:val="hybridMultilevel"/>
    <w:tmpl w:val="181C3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192932"/>
    <w:multiLevelType w:val="hybridMultilevel"/>
    <w:tmpl w:val="425AF9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7B49B4"/>
    <w:multiLevelType w:val="hybridMultilevel"/>
    <w:tmpl w:val="995E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6293B"/>
    <w:multiLevelType w:val="hybridMultilevel"/>
    <w:tmpl w:val="ECB2E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1C32AC"/>
    <w:multiLevelType w:val="hybridMultilevel"/>
    <w:tmpl w:val="4978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442263"/>
    <w:multiLevelType w:val="hybridMultilevel"/>
    <w:tmpl w:val="EAE05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270F77"/>
    <w:multiLevelType w:val="hybridMultilevel"/>
    <w:tmpl w:val="F326B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9D656EB"/>
    <w:multiLevelType w:val="hybridMultilevel"/>
    <w:tmpl w:val="66346A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9632E6"/>
    <w:multiLevelType w:val="hybridMultilevel"/>
    <w:tmpl w:val="BAAE27F2"/>
    <w:lvl w:ilvl="0" w:tplc="1D7A587A">
      <w:start w:val="1"/>
      <w:numFmt w:val="decimal"/>
      <w:lvlText w:val="(%1)"/>
      <w:lvlJc w:val="left"/>
      <w:pPr>
        <w:ind w:left="1080" w:hanging="360"/>
      </w:pPr>
      <w:rPr>
        <w:rFonts w:hint="default"/>
      </w:rPr>
    </w:lvl>
    <w:lvl w:ilvl="1" w:tplc="E5629D1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D33C39"/>
    <w:multiLevelType w:val="hybridMultilevel"/>
    <w:tmpl w:val="4906F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D05E33"/>
    <w:multiLevelType w:val="hybridMultilevel"/>
    <w:tmpl w:val="F27CFF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1139D9"/>
    <w:multiLevelType w:val="hybridMultilevel"/>
    <w:tmpl w:val="D4C05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E6D3B79"/>
    <w:multiLevelType w:val="hybridMultilevel"/>
    <w:tmpl w:val="88C44E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AF7CDD"/>
    <w:multiLevelType w:val="hybridMultilevel"/>
    <w:tmpl w:val="1986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CC243F"/>
    <w:multiLevelType w:val="hybridMultilevel"/>
    <w:tmpl w:val="70B2E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7951C1A"/>
    <w:multiLevelType w:val="hybridMultilevel"/>
    <w:tmpl w:val="B452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DB5DB9"/>
    <w:multiLevelType w:val="multilevel"/>
    <w:tmpl w:val="739232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6E700470"/>
    <w:multiLevelType w:val="multilevel"/>
    <w:tmpl w:val="D0A4C414"/>
    <w:lvl w:ilvl="0">
      <w:start w:val="4"/>
      <w:numFmt w:val="upperLetter"/>
      <w:lvlText w:val="%1."/>
      <w:lvlJc w:val="left"/>
      <w:pPr>
        <w:tabs>
          <w:tab w:val="num" w:pos="608"/>
        </w:tabs>
        <w:ind w:left="608" w:hanging="360"/>
      </w:pPr>
    </w:lvl>
    <w:lvl w:ilvl="1" w:tentative="1">
      <w:start w:val="1"/>
      <w:numFmt w:val="upperLetter"/>
      <w:lvlText w:val="%2."/>
      <w:lvlJc w:val="left"/>
      <w:pPr>
        <w:tabs>
          <w:tab w:val="num" w:pos="1328"/>
        </w:tabs>
        <w:ind w:left="1328" w:hanging="360"/>
      </w:pPr>
    </w:lvl>
    <w:lvl w:ilvl="2" w:tentative="1">
      <w:start w:val="1"/>
      <w:numFmt w:val="upperLetter"/>
      <w:lvlText w:val="%3."/>
      <w:lvlJc w:val="left"/>
      <w:pPr>
        <w:tabs>
          <w:tab w:val="num" w:pos="2048"/>
        </w:tabs>
        <w:ind w:left="2048" w:hanging="360"/>
      </w:pPr>
    </w:lvl>
    <w:lvl w:ilvl="3" w:tentative="1">
      <w:start w:val="1"/>
      <w:numFmt w:val="upperLetter"/>
      <w:lvlText w:val="%4."/>
      <w:lvlJc w:val="left"/>
      <w:pPr>
        <w:tabs>
          <w:tab w:val="num" w:pos="2768"/>
        </w:tabs>
        <w:ind w:left="2768" w:hanging="360"/>
      </w:pPr>
    </w:lvl>
    <w:lvl w:ilvl="4" w:tentative="1">
      <w:start w:val="1"/>
      <w:numFmt w:val="upperLetter"/>
      <w:lvlText w:val="%5."/>
      <w:lvlJc w:val="left"/>
      <w:pPr>
        <w:tabs>
          <w:tab w:val="num" w:pos="3488"/>
        </w:tabs>
        <w:ind w:left="3488" w:hanging="360"/>
      </w:pPr>
    </w:lvl>
    <w:lvl w:ilvl="5" w:tentative="1">
      <w:start w:val="1"/>
      <w:numFmt w:val="upperLetter"/>
      <w:lvlText w:val="%6."/>
      <w:lvlJc w:val="left"/>
      <w:pPr>
        <w:tabs>
          <w:tab w:val="num" w:pos="4208"/>
        </w:tabs>
        <w:ind w:left="4208" w:hanging="360"/>
      </w:pPr>
    </w:lvl>
    <w:lvl w:ilvl="6" w:tentative="1">
      <w:start w:val="1"/>
      <w:numFmt w:val="upperLetter"/>
      <w:lvlText w:val="%7."/>
      <w:lvlJc w:val="left"/>
      <w:pPr>
        <w:tabs>
          <w:tab w:val="num" w:pos="4928"/>
        </w:tabs>
        <w:ind w:left="4928" w:hanging="360"/>
      </w:pPr>
    </w:lvl>
    <w:lvl w:ilvl="7" w:tentative="1">
      <w:start w:val="1"/>
      <w:numFmt w:val="upperLetter"/>
      <w:lvlText w:val="%8."/>
      <w:lvlJc w:val="left"/>
      <w:pPr>
        <w:tabs>
          <w:tab w:val="num" w:pos="5648"/>
        </w:tabs>
        <w:ind w:left="5648" w:hanging="360"/>
      </w:pPr>
    </w:lvl>
    <w:lvl w:ilvl="8" w:tentative="1">
      <w:start w:val="1"/>
      <w:numFmt w:val="upperLetter"/>
      <w:lvlText w:val="%9."/>
      <w:lvlJc w:val="left"/>
      <w:pPr>
        <w:tabs>
          <w:tab w:val="num" w:pos="6368"/>
        </w:tabs>
        <w:ind w:left="6368" w:hanging="360"/>
      </w:pPr>
    </w:lvl>
  </w:abstractNum>
  <w:abstractNum w:abstractNumId="20" w15:restartNumberingAfterBreak="0">
    <w:nsid w:val="76556DD4"/>
    <w:multiLevelType w:val="multilevel"/>
    <w:tmpl w:val="45647CC0"/>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77C770C3"/>
    <w:multiLevelType w:val="hybridMultilevel"/>
    <w:tmpl w:val="8BD633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0F3B7D"/>
    <w:multiLevelType w:val="multilevel"/>
    <w:tmpl w:val="C030664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7B06620A"/>
    <w:multiLevelType w:val="hybridMultilevel"/>
    <w:tmpl w:val="BD68CF8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7E113400"/>
    <w:multiLevelType w:val="hybridMultilevel"/>
    <w:tmpl w:val="ECCA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22"/>
  </w:num>
  <w:num w:numId="4">
    <w:abstractNumId w:val="1"/>
  </w:num>
  <w:num w:numId="5">
    <w:abstractNumId w:val="9"/>
  </w:num>
  <w:num w:numId="6">
    <w:abstractNumId w:val="14"/>
  </w:num>
  <w:num w:numId="7">
    <w:abstractNumId w:val="12"/>
  </w:num>
  <w:num w:numId="8">
    <w:abstractNumId w:val="19"/>
  </w:num>
  <w:num w:numId="9">
    <w:abstractNumId w:val="20"/>
  </w:num>
  <w:num w:numId="10">
    <w:abstractNumId w:val="3"/>
  </w:num>
  <w:num w:numId="11">
    <w:abstractNumId w:val="21"/>
  </w:num>
  <w:num w:numId="12">
    <w:abstractNumId w:val="4"/>
  </w:num>
  <w:num w:numId="13">
    <w:abstractNumId w:val="24"/>
  </w:num>
  <w:num w:numId="14">
    <w:abstractNumId w:val="6"/>
  </w:num>
  <w:num w:numId="15">
    <w:abstractNumId w:val="11"/>
  </w:num>
  <w:num w:numId="16">
    <w:abstractNumId w:val="17"/>
  </w:num>
  <w:num w:numId="17">
    <w:abstractNumId w:val="15"/>
  </w:num>
  <w:num w:numId="18">
    <w:abstractNumId w:val="13"/>
  </w:num>
  <w:num w:numId="19">
    <w:abstractNumId w:val="2"/>
  </w:num>
  <w:num w:numId="20">
    <w:abstractNumId w:val="7"/>
  </w:num>
  <w:num w:numId="21">
    <w:abstractNumId w:val="10"/>
  </w:num>
  <w:num w:numId="22">
    <w:abstractNumId w:val="5"/>
  </w:num>
  <w:num w:numId="23">
    <w:abstractNumId w:val="8"/>
  </w:num>
  <w:num w:numId="24">
    <w:abstractNumId w:val="0"/>
  </w:num>
  <w:num w:numId="25">
    <w:abstractNumId w:val="1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lliam Belden">
    <w15:presenceInfo w15:providerId="AD" w15:userId="S::wbelden@sbctc.edu::bc4b5dc7-8207-46ac-b5ce-0e58659641bb"/>
  </w15:person>
  <w15:person w15:author="Carolyn McKinnon">
    <w15:presenceInfo w15:providerId="AD" w15:userId="S::cmckinnon@sbctc.edu::0008fe88-3109-4d8d-87e6-1688b71573cb"/>
  </w15:person>
  <w15:person w15:author="Trish Newbold">
    <w15:presenceInfo w15:providerId="AD" w15:userId="S::TNewbold@whatcom.edu::9a9172a5-deb5-4a57-8645-8acdd77b3794"/>
  </w15:person>
  <w15:person w15:author="William Belden [2]">
    <w15:presenceInfo w15:providerId="AD" w15:userId="S-1-5-21-2162954678-3364338229-3037977907-12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777"/>
    <w:rsid w:val="0007292F"/>
    <w:rsid w:val="000E32BB"/>
    <w:rsid w:val="0019216E"/>
    <w:rsid w:val="001F6225"/>
    <w:rsid w:val="002018DC"/>
    <w:rsid w:val="002268A4"/>
    <w:rsid w:val="00266776"/>
    <w:rsid w:val="00272613"/>
    <w:rsid w:val="00287BCA"/>
    <w:rsid w:val="002A603D"/>
    <w:rsid w:val="002C01F5"/>
    <w:rsid w:val="002D05CD"/>
    <w:rsid w:val="00306D9B"/>
    <w:rsid w:val="003357D7"/>
    <w:rsid w:val="003B0D35"/>
    <w:rsid w:val="003D726B"/>
    <w:rsid w:val="00483B04"/>
    <w:rsid w:val="004B48BA"/>
    <w:rsid w:val="005121B9"/>
    <w:rsid w:val="00570A91"/>
    <w:rsid w:val="005739A7"/>
    <w:rsid w:val="00645252"/>
    <w:rsid w:val="00666582"/>
    <w:rsid w:val="00685656"/>
    <w:rsid w:val="00687B6E"/>
    <w:rsid w:val="006D3D74"/>
    <w:rsid w:val="0073446B"/>
    <w:rsid w:val="007541A1"/>
    <w:rsid w:val="0076069E"/>
    <w:rsid w:val="007E3F54"/>
    <w:rsid w:val="0082660B"/>
    <w:rsid w:val="0083569A"/>
    <w:rsid w:val="008D3EFB"/>
    <w:rsid w:val="009A4EB5"/>
    <w:rsid w:val="009C7CF0"/>
    <w:rsid w:val="009F179E"/>
    <w:rsid w:val="009F4364"/>
    <w:rsid w:val="009F5A22"/>
    <w:rsid w:val="009F6CB4"/>
    <w:rsid w:val="00A0183E"/>
    <w:rsid w:val="00A9204E"/>
    <w:rsid w:val="00B125E3"/>
    <w:rsid w:val="00B8394D"/>
    <w:rsid w:val="00BA1506"/>
    <w:rsid w:val="00C91231"/>
    <w:rsid w:val="00D02777"/>
    <w:rsid w:val="00D63266"/>
    <w:rsid w:val="00D73310"/>
    <w:rsid w:val="00D775AA"/>
    <w:rsid w:val="00E761EC"/>
    <w:rsid w:val="00FD17B1"/>
    <w:rsid w:val="028822E7"/>
    <w:rsid w:val="049E512E"/>
    <w:rsid w:val="0FD7C86F"/>
    <w:rsid w:val="107E5BC7"/>
    <w:rsid w:val="1C7E2040"/>
    <w:rsid w:val="1F14CB07"/>
    <w:rsid w:val="1F741112"/>
    <w:rsid w:val="2957E516"/>
    <w:rsid w:val="3F755F8E"/>
    <w:rsid w:val="44A4A9F9"/>
    <w:rsid w:val="4FA48354"/>
    <w:rsid w:val="53F65547"/>
    <w:rsid w:val="556BAC53"/>
    <w:rsid w:val="561BE6EC"/>
    <w:rsid w:val="5B2B4CFE"/>
    <w:rsid w:val="6A3F1858"/>
    <w:rsid w:val="70D5CB39"/>
    <w:rsid w:val="73EB7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3CDCDE"/>
  <w15:chartTrackingRefBased/>
  <w15:docId w15:val="{DC6AE78D-6B25-4F56-9C58-5237CB6D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25E3"/>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paragraph">
    <w:name w:val="paragraph"/>
    <w:basedOn w:val="Normal"/>
    <w:rsid w:val="00D02777"/>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02777"/>
  </w:style>
  <w:style w:type="character" w:customStyle="1" w:styleId="eop">
    <w:name w:val="eop"/>
    <w:basedOn w:val="DefaultParagraphFont"/>
    <w:rsid w:val="00D02777"/>
  </w:style>
  <w:style w:type="character" w:customStyle="1" w:styleId="spellingerror">
    <w:name w:val="spellingerror"/>
    <w:basedOn w:val="DefaultParagraphFont"/>
    <w:rsid w:val="00D02777"/>
  </w:style>
  <w:style w:type="paragraph" w:styleId="ListParagraph">
    <w:name w:val="List Paragraph"/>
    <w:basedOn w:val="Normal"/>
    <w:uiPriority w:val="1"/>
    <w:qFormat/>
    <w:rsid w:val="00687B6E"/>
    <w:pPr>
      <w:widowControl w:val="0"/>
      <w:autoSpaceDE w:val="0"/>
      <w:autoSpaceDN w:val="0"/>
      <w:spacing w:before="158"/>
      <w:ind w:left="1543" w:hanging="353"/>
    </w:pPr>
    <w:rPr>
      <w:rFonts w:ascii="Franklin Gothic Medium" w:eastAsia="Franklin Gothic Medium" w:hAnsi="Franklin Gothic Medium" w:cs="Franklin Gothic Medium"/>
    </w:rPr>
  </w:style>
  <w:style w:type="paragraph" w:styleId="NormalWeb">
    <w:name w:val="Normal (Web)"/>
    <w:basedOn w:val="Normal"/>
    <w:uiPriority w:val="99"/>
    <w:unhideWhenUsed/>
    <w:rsid w:val="00687B6E"/>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6069E"/>
    <w:rPr>
      <w:color w:val="605E5C"/>
      <w:shd w:val="clear" w:color="auto" w:fill="E1DFDD"/>
    </w:rPr>
  </w:style>
  <w:style w:type="paragraph" w:styleId="Revision">
    <w:name w:val="Revision"/>
    <w:hidden/>
    <w:uiPriority w:val="99"/>
    <w:semiHidden/>
    <w:rsid w:val="003B0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27577">
      <w:bodyDiv w:val="1"/>
      <w:marLeft w:val="0"/>
      <w:marRight w:val="0"/>
      <w:marTop w:val="0"/>
      <w:marBottom w:val="0"/>
      <w:divBdr>
        <w:top w:val="none" w:sz="0" w:space="0" w:color="auto"/>
        <w:left w:val="none" w:sz="0" w:space="0" w:color="auto"/>
        <w:bottom w:val="none" w:sz="0" w:space="0" w:color="auto"/>
        <w:right w:val="none" w:sz="0" w:space="0" w:color="auto"/>
      </w:divBdr>
    </w:div>
    <w:div w:id="330917751">
      <w:bodyDiv w:val="1"/>
      <w:marLeft w:val="0"/>
      <w:marRight w:val="0"/>
      <w:marTop w:val="0"/>
      <w:marBottom w:val="0"/>
      <w:divBdr>
        <w:top w:val="none" w:sz="0" w:space="0" w:color="auto"/>
        <w:left w:val="none" w:sz="0" w:space="0" w:color="auto"/>
        <w:bottom w:val="none" w:sz="0" w:space="0" w:color="auto"/>
        <w:right w:val="none" w:sz="0" w:space="0" w:color="auto"/>
      </w:divBdr>
      <w:divsChild>
        <w:div w:id="1827630556">
          <w:marLeft w:val="0"/>
          <w:marRight w:val="0"/>
          <w:marTop w:val="0"/>
          <w:marBottom w:val="0"/>
          <w:divBdr>
            <w:top w:val="none" w:sz="0" w:space="0" w:color="auto"/>
            <w:left w:val="none" w:sz="0" w:space="0" w:color="auto"/>
            <w:bottom w:val="none" w:sz="0" w:space="0" w:color="auto"/>
            <w:right w:val="none" w:sz="0" w:space="0" w:color="auto"/>
          </w:divBdr>
        </w:div>
        <w:div w:id="1078475901">
          <w:marLeft w:val="0"/>
          <w:marRight w:val="0"/>
          <w:marTop w:val="0"/>
          <w:marBottom w:val="0"/>
          <w:divBdr>
            <w:top w:val="none" w:sz="0" w:space="0" w:color="auto"/>
            <w:left w:val="none" w:sz="0" w:space="0" w:color="auto"/>
            <w:bottom w:val="none" w:sz="0" w:space="0" w:color="auto"/>
            <w:right w:val="none" w:sz="0" w:space="0" w:color="auto"/>
          </w:divBdr>
        </w:div>
        <w:div w:id="1395274930">
          <w:marLeft w:val="0"/>
          <w:marRight w:val="0"/>
          <w:marTop w:val="0"/>
          <w:marBottom w:val="0"/>
          <w:divBdr>
            <w:top w:val="none" w:sz="0" w:space="0" w:color="auto"/>
            <w:left w:val="none" w:sz="0" w:space="0" w:color="auto"/>
            <w:bottom w:val="none" w:sz="0" w:space="0" w:color="auto"/>
            <w:right w:val="none" w:sz="0" w:space="0" w:color="auto"/>
          </w:divBdr>
        </w:div>
        <w:div w:id="40792690">
          <w:marLeft w:val="0"/>
          <w:marRight w:val="0"/>
          <w:marTop w:val="0"/>
          <w:marBottom w:val="0"/>
          <w:divBdr>
            <w:top w:val="none" w:sz="0" w:space="0" w:color="auto"/>
            <w:left w:val="none" w:sz="0" w:space="0" w:color="auto"/>
            <w:bottom w:val="none" w:sz="0" w:space="0" w:color="auto"/>
            <w:right w:val="none" w:sz="0" w:space="0" w:color="auto"/>
          </w:divBdr>
        </w:div>
        <w:div w:id="1052314203">
          <w:marLeft w:val="0"/>
          <w:marRight w:val="0"/>
          <w:marTop w:val="0"/>
          <w:marBottom w:val="0"/>
          <w:divBdr>
            <w:top w:val="none" w:sz="0" w:space="0" w:color="auto"/>
            <w:left w:val="none" w:sz="0" w:space="0" w:color="auto"/>
            <w:bottom w:val="none" w:sz="0" w:space="0" w:color="auto"/>
            <w:right w:val="none" w:sz="0" w:space="0" w:color="auto"/>
          </w:divBdr>
        </w:div>
        <w:div w:id="1004208438">
          <w:marLeft w:val="0"/>
          <w:marRight w:val="0"/>
          <w:marTop w:val="0"/>
          <w:marBottom w:val="0"/>
          <w:divBdr>
            <w:top w:val="none" w:sz="0" w:space="0" w:color="auto"/>
            <w:left w:val="none" w:sz="0" w:space="0" w:color="auto"/>
            <w:bottom w:val="none" w:sz="0" w:space="0" w:color="auto"/>
            <w:right w:val="none" w:sz="0" w:space="0" w:color="auto"/>
          </w:divBdr>
        </w:div>
        <w:div w:id="1749886381">
          <w:marLeft w:val="0"/>
          <w:marRight w:val="0"/>
          <w:marTop w:val="0"/>
          <w:marBottom w:val="0"/>
          <w:divBdr>
            <w:top w:val="none" w:sz="0" w:space="0" w:color="auto"/>
            <w:left w:val="none" w:sz="0" w:space="0" w:color="auto"/>
            <w:bottom w:val="none" w:sz="0" w:space="0" w:color="auto"/>
            <w:right w:val="none" w:sz="0" w:space="0" w:color="auto"/>
          </w:divBdr>
        </w:div>
        <w:div w:id="902369301">
          <w:marLeft w:val="0"/>
          <w:marRight w:val="0"/>
          <w:marTop w:val="0"/>
          <w:marBottom w:val="0"/>
          <w:divBdr>
            <w:top w:val="none" w:sz="0" w:space="0" w:color="auto"/>
            <w:left w:val="none" w:sz="0" w:space="0" w:color="auto"/>
            <w:bottom w:val="none" w:sz="0" w:space="0" w:color="auto"/>
            <w:right w:val="none" w:sz="0" w:space="0" w:color="auto"/>
          </w:divBdr>
        </w:div>
        <w:div w:id="1872180281">
          <w:marLeft w:val="0"/>
          <w:marRight w:val="0"/>
          <w:marTop w:val="0"/>
          <w:marBottom w:val="0"/>
          <w:divBdr>
            <w:top w:val="none" w:sz="0" w:space="0" w:color="auto"/>
            <w:left w:val="none" w:sz="0" w:space="0" w:color="auto"/>
            <w:bottom w:val="none" w:sz="0" w:space="0" w:color="auto"/>
            <w:right w:val="none" w:sz="0" w:space="0" w:color="auto"/>
          </w:divBdr>
        </w:div>
        <w:div w:id="1967009190">
          <w:marLeft w:val="0"/>
          <w:marRight w:val="0"/>
          <w:marTop w:val="0"/>
          <w:marBottom w:val="0"/>
          <w:divBdr>
            <w:top w:val="none" w:sz="0" w:space="0" w:color="auto"/>
            <w:left w:val="none" w:sz="0" w:space="0" w:color="auto"/>
            <w:bottom w:val="none" w:sz="0" w:space="0" w:color="auto"/>
            <w:right w:val="none" w:sz="0" w:space="0" w:color="auto"/>
          </w:divBdr>
        </w:div>
        <w:div w:id="1153059254">
          <w:marLeft w:val="0"/>
          <w:marRight w:val="0"/>
          <w:marTop w:val="0"/>
          <w:marBottom w:val="0"/>
          <w:divBdr>
            <w:top w:val="none" w:sz="0" w:space="0" w:color="auto"/>
            <w:left w:val="none" w:sz="0" w:space="0" w:color="auto"/>
            <w:bottom w:val="none" w:sz="0" w:space="0" w:color="auto"/>
            <w:right w:val="none" w:sz="0" w:space="0" w:color="auto"/>
          </w:divBdr>
        </w:div>
        <w:div w:id="1779253526">
          <w:marLeft w:val="0"/>
          <w:marRight w:val="0"/>
          <w:marTop w:val="0"/>
          <w:marBottom w:val="0"/>
          <w:divBdr>
            <w:top w:val="none" w:sz="0" w:space="0" w:color="auto"/>
            <w:left w:val="none" w:sz="0" w:space="0" w:color="auto"/>
            <w:bottom w:val="none" w:sz="0" w:space="0" w:color="auto"/>
            <w:right w:val="none" w:sz="0" w:space="0" w:color="auto"/>
          </w:divBdr>
        </w:div>
        <w:div w:id="392706051">
          <w:marLeft w:val="0"/>
          <w:marRight w:val="0"/>
          <w:marTop w:val="0"/>
          <w:marBottom w:val="0"/>
          <w:divBdr>
            <w:top w:val="none" w:sz="0" w:space="0" w:color="auto"/>
            <w:left w:val="none" w:sz="0" w:space="0" w:color="auto"/>
            <w:bottom w:val="none" w:sz="0" w:space="0" w:color="auto"/>
            <w:right w:val="none" w:sz="0" w:space="0" w:color="auto"/>
          </w:divBdr>
        </w:div>
        <w:div w:id="1949384959">
          <w:marLeft w:val="0"/>
          <w:marRight w:val="0"/>
          <w:marTop w:val="0"/>
          <w:marBottom w:val="0"/>
          <w:divBdr>
            <w:top w:val="none" w:sz="0" w:space="0" w:color="auto"/>
            <w:left w:val="none" w:sz="0" w:space="0" w:color="auto"/>
            <w:bottom w:val="none" w:sz="0" w:space="0" w:color="auto"/>
            <w:right w:val="none" w:sz="0" w:space="0" w:color="auto"/>
          </w:divBdr>
        </w:div>
        <w:div w:id="14620804">
          <w:marLeft w:val="0"/>
          <w:marRight w:val="0"/>
          <w:marTop w:val="0"/>
          <w:marBottom w:val="0"/>
          <w:divBdr>
            <w:top w:val="none" w:sz="0" w:space="0" w:color="auto"/>
            <w:left w:val="none" w:sz="0" w:space="0" w:color="auto"/>
            <w:bottom w:val="none" w:sz="0" w:space="0" w:color="auto"/>
            <w:right w:val="none" w:sz="0" w:space="0" w:color="auto"/>
          </w:divBdr>
        </w:div>
        <w:div w:id="2080856855">
          <w:marLeft w:val="0"/>
          <w:marRight w:val="0"/>
          <w:marTop w:val="0"/>
          <w:marBottom w:val="0"/>
          <w:divBdr>
            <w:top w:val="none" w:sz="0" w:space="0" w:color="auto"/>
            <w:left w:val="none" w:sz="0" w:space="0" w:color="auto"/>
            <w:bottom w:val="none" w:sz="0" w:space="0" w:color="auto"/>
            <w:right w:val="none" w:sz="0" w:space="0" w:color="auto"/>
          </w:divBdr>
        </w:div>
      </w:divsChild>
    </w:div>
    <w:div w:id="515924677">
      <w:bodyDiv w:val="1"/>
      <w:marLeft w:val="0"/>
      <w:marRight w:val="0"/>
      <w:marTop w:val="0"/>
      <w:marBottom w:val="0"/>
      <w:divBdr>
        <w:top w:val="none" w:sz="0" w:space="0" w:color="auto"/>
        <w:left w:val="none" w:sz="0" w:space="0" w:color="auto"/>
        <w:bottom w:val="none" w:sz="0" w:space="0" w:color="auto"/>
        <w:right w:val="none" w:sz="0" w:space="0" w:color="auto"/>
      </w:divBdr>
    </w:div>
    <w:div w:id="569922564">
      <w:bodyDiv w:val="1"/>
      <w:marLeft w:val="0"/>
      <w:marRight w:val="0"/>
      <w:marTop w:val="0"/>
      <w:marBottom w:val="0"/>
      <w:divBdr>
        <w:top w:val="none" w:sz="0" w:space="0" w:color="auto"/>
        <w:left w:val="none" w:sz="0" w:space="0" w:color="auto"/>
        <w:bottom w:val="none" w:sz="0" w:space="0" w:color="auto"/>
        <w:right w:val="none" w:sz="0" w:space="0" w:color="auto"/>
      </w:divBdr>
    </w:div>
    <w:div w:id="603154774">
      <w:bodyDiv w:val="1"/>
      <w:marLeft w:val="0"/>
      <w:marRight w:val="0"/>
      <w:marTop w:val="0"/>
      <w:marBottom w:val="0"/>
      <w:divBdr>
        <w:top w:val="none" w:sz="0" w:space="0" w:color="auto"/>
        <w:left w:val="none" w:sz="0" w:space="0" w:color="auto"/>
        <w:bottom w:val="none" w:sz="0" w:space="0" w:color="auto"/>
        <w:right w:val="none" w:sz="0" w:space="0" w:color="auto"/>
      </w:divBdr>
      <w:divsChild>
        <w:div w:id="1903173881">
          <w:marLeft w:val="0"/>
          <w:marRight w:val="0"/>
          <w:marTop w:val="0"/>
          <w:marBottom w:val="0"/>
          <w:divBdr>
            <w:top w:val="none" w:sz="0" w:space="0" w:color="auto"/>
            <w:left w:val="none" w:sz="0" w:space="0" w:color="auto"/>
            <w:bottom w:val="none" w:sz="0" w:space="0" w:color="auto"/>
            <w:right w:val="none" w:sz="0" w:space="0" w:color="auto"/>
          </w:divBdr>
        </w:div>
        <w:div w:id="259070144">
          <w:marLeft w:val="0"/>
          <w:marRight w:val="0"/>
          <w:marTop w:val="0"/>
          <w:marBottom w:val="0"/>
          <w:divBdr>
            <w:top w:val="none" w:sz="0" w:space="0" w:color="auto"/>
            <w:left w:val="none" w:sz="0" w:space="0" w:color="auto"/>
            <w:bottom w:val="none" w:sz="0" w:space="0" w:color="auto"/>
            <w:right w:val="none" w:sz="0" w:space="0" w:color="auto"/>
          </w:divBdr>
        </w:div>
        <w:div w:id="2107655613">
          <w:marLeft w:val="0"/>
          <w:marRight w:val="0"/>
          <w:marTop w:val="0"/>
          <w:marBottom w:val="0"/>
          <w:divBdr>
            <w:top w:val="none" w:sz="0" w:space="0" w:color="auto"/>
            <w:left w:val="none" w:sz="0" w:space="0" w:color="auto"/>
            <w:bottom w:val="none" w:sz="0" w:space="0" w:color="auto"/>
            <w:right w:val="none" w:sz="0" w:space="0" w:color="auto"/>
          </w:divBdr>
        </w:div>
        <w:div w:id="783886590">
          <w:marLeft w:val="0"/>
          <w:marRight w:val="0"/>
          <w:marTop w:val="0"/>
          <w:marBottom w:val="0"/>
          <w:divBdr>
            <w:top w:val="none" w:sz="0" w:space="0" w:color="auto"/>
            <w:left w:val="none" w:sz="0" w:space="0" w:color="auto"/>
            <w:bottom w:val="none" w:sz="0" w:space="0" w:color="auto"/>
            <w:right w:val="none" w:sz="0" w:space="0" w:color="auto"/>
          </w:divBdr>
          <w:divsChild>
            <w:div w:id="1129279217">
              <w:marLeft w:val="0"/>
              <w:marRight w:val="0"/>
              <w:marTop w:val="30"/>
              <w:marBottom w:val="30"/>
              <w:divBdr>
                <w:top w:val="none" w:sz="0" w:space="0" w:color="auto"/>
                <w:left w:val="none" w:sz="0" w:space="0" w:color="auto"/>
                <w:bottom w:val="none" w:sz="0" w:space="0" w:color="auto"/>
                <w:right w:val="none" w:sz="0" w:space="0" w:color="auto"/>
              </w:divBdr>
              <w:divsChild>
                <w:div w:id="95249713">
                  <w:marLeft w:val="0"/>
                  <w:marRight w:val="0"/>
                  <w:marTop w:val="0"/>
                  <w:marBottom w:val="0"/>
                  <w:divBdr>
                    <w:top w:val="none" w:sz="0" w:space="0" w:color="auto"/>
                    <w:left w:val="none" w:sz="0" w:space="0" w:color="auto"/>
                    <w:bottom w:val="none" w:sz="0" w:space="0" w:color="auto"/>
                    <w:right w:val="none" w:sz="0" w:space="0" w:color="auto"/>
                  </w:divBdr>
                  <w:divsChild>
                    <w:div w:id="2056663534">
                      <w:marLeft w:val="0"/>
                      <w:marRight w:val="0"/>
                      <w:marTop w:val="0"/>
                      <w:marBottom w:val="0"/>
                      <w:divBdr>
                        <w:top w:val="none" w:sz="0" w:space="0" w:color="auto"/>
                        <w:left w:val="none" w:sz="0" w:space="0" w:color="auto"/>
                        <w:bottom w:val="none" w:sz="0" w:space="0" w:color="auto"/>
                        <w:right w:val="none" w:sz="0" w:space="0" w:color="auto"/>
                      </w:divBdr>
                    </w:div>
                    <w:div w:id="2082946352">
                      <w:marLeft w:val="0"/>
                      <w:marRight w:val="0"/>
                      <w:marTop w:val="0"/>
                      <w:marBottom w:val="0"/>
                      <w:divBdr>
                        <w:top w:val="none" w:sz="0" w:space="0" w:color="auto"/>
                        <w:left w:val="none" w:sz="0" w:space="0" w:color="auto"/>
                        <w:bottom w:val="none" w:sz="0" w:space="0" w:color="auto"/>
                        <w:right w:val="none" w:sz="0" w:space="0" w:color="auto"/>
                      </w:divBdr>
                    </w:div>
                  </w:divsChild>
                </w:div>
                <w:div w:id="572660914">
                  <w:marLeft w:val="0"/>
                  <w:marRight w:val="0"/>
                  <w:marTop w:val="0"/>
                  <w:marBottom w:val="0"/>
                  <w:divBdr>
                    <w:top w:val="none" w:sz="0" w:space="0" w:color="auto"/>
                    <w:left w:val="none" w:sz="0" w:space="0" w:color="auto"/>
                    <w:bottom w:val="none" w:sz="0" w:space="0" w:color="auto"/>
                    <w:right w:val="none" w:sz="0" w:space="0" w:color="auto"/>
                  </w:divBdr>
                  <w:divsChild>
                    <w:div w:id="624121289">
                      <w:marLeft w:val="0"/>
                      <w:marRight w:val="0"/>
                      <w:marTop w:val="0"/>
                      <w:marBottom w:val="0"/>
                      <w:divBdr>
                        <w:top w:val="none" w:sz="0" w:space="0" w:color="auto"/>
                        <w:left w:val="none" w:sz="0" w:space="0" w:color="auto"/>
                        <w:bottom w:val="none" w:sz="0" w:space="0" w:color="auto"/>
                        <w:right w:val="none" w:sz="0" w:space="0" w:color="auto"/>
                      </w:divBdr>
                    </w:div>
                    <w:div w:id="274293391">
                      <w:marLeft w:val="0"/>
                      <w:marRight w:val="0"/>
                      <w:marTop w:val="0"/>
                      <w:marBottom w:val="0"/>
                      <w:divBdr>
                        <w:top w:val="none" w:sz="0" w:space="0" w:color="auto"/>
                        <w:left w:val="none" w:sz="0" w:space="0" w:color="auto"/>
                        <w:bottom w:val="none" w:sz="0" w:space="0" w:color="auto"/>
                        <w:right w:val="none" w:sz="0" w:space="0" w:color="auto"/>
                      </w:divBdr>
                    </w:div>
                  </w:divsChild>
                </w:div>
                <w:div w:id="1678312327">
                  <w:marLeft w:val="0"/>
                  <w:marRight w:val="0"/>
                  <w:marTop w:val="0"/>
                  <w:marBottom w:val="0"/>
                  <w:divBdr>
                    <w:top w:val="none" w:sz="0" w:space="0" w:color="auto"/>
                    <w:left w:val="none" w:sz="0" w:space="0" w:color="auto"/>
                    <w:bottom w:val="none" w:sz="0" w:space="0" w:color="auto"/>
                    <w:right w:val="none" w:sz="0" w:space="0" w:color="auto"/>
                  </w:divBdr>
                  <w:divsChild>
                    <w:div w:id="1842113496">
                      <w:marLeft w:val="0"/>
                      <w:marRight w:val="0"/>
                      <w:marTop w:val="0"/>
                      <w:marBottom w:val="0"/>
                      <w:divBdr>
                        <w:top w:val="none" w:sz="0" w:space="0" w:color="auto"/>
                        <w:left w:val="none" w:sz="0" w:space="0" w:color="auto"/>
                        <w:bottom w:val="none" w:sz="0" w:space="0" w:color="auto"/>
                        <w:right w:val="none" w:sz="0" w:space="0" w:color="auto"/>
                      </w:divBdr>
                    </w:div>
                  </w:divsChild>
                </w:div>
                <w:div w:id="350256127">
                  <w:marLeft w:val="0"/>
                  <w:marRight w:val="0"/>
                  <w:marTop w:val="0"/>
                  <w:marBottom w:val="0"/>
                  <w:divBdr>
                    <w:top w:val="none" w:sz="0" w:space="0" w:color="auto"/>
                    <w:left w:val="none" w:sz="0" w:space="0" w:color="auto"/>
                    <w:bottom w:val="none" w:sz="0" w:space="0" w:color="auto"/>
                    <w:right w:val="none" w:sz="0" w:space="0" w:color="auto"/>
                  </w:divBdr>
                  <w:divsChild>
                    <w:div w:id="16469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11313">
      <w:bodyDiv w:val="1"/>
      <w:marLeft w:val="0"/>
      <w:marRight w:val="0"/>
      <w:marTop w:val="0"/>
      <w:marBottom w:val="0"/>
      <w:divBdr>
        <w:top w:val="none" w:sz="0" w:space="0" w:color="auto"/>
        <w:left w:val="none" w:sz="0" w:space="0" w:color="auto"/>
        <w:bottom w:val="none" w:sz="0" w:space="0" w:color="auto"/>
        <w:right w:val="none" w:sz="0" w:space="0" w:color="auto"/>
      </w:divBdr>
      <w:divsChild>
        <w:div w:id="577978641">
          <w:marLeft w:val="0"/>
          <w:marRight w:val="0"/>
          <w:marTop w:val="0"/>
          <w:marBottom w:val="0"/>
          <w:divBdr>
            <w:top w:val="none" w:sz="0" w:space="0" w:color="auto"/>
            <w:left w:val="none" w:sz="0" w:space="0" w:color="auto"/>
            <w:bottom w:val="none" w:sz="0" w:space="0" w:color="auto"/>
            <w:right w:val="none" w:sz="0" w:space="0" w:color="auto"/>
          </w:divBdr>
        </w:div>
        <w:div w:id="922109506">
          <w:marLeft w:val="0"/>
          <w:marRight w:val="0"/>
          <w:marTop w:val="0"/>
          <w:marBottom w:val="0"/>
          <w:divBdr>
            <w:top w:val="none" w:sz="0" w:space="0" w:color="auto"/>
            <w:left w:val="none" w:sz="0" w:space="0" w:color="auto"/>
            <w:bottom w:val="none" w:sz="0" w:space="0" w:color="auto"/>
            <w:right w:val="none" w:sz="0" w:space="0" w:color="auto"/>
          </w:divBdr>
        </w:div>
        <w:div w:id="482284446">
          <w:marLeft w:val="0"/>
          <w:marRight w:val="0"/>
          <w:marTop w:val="0"/>
          <w:marBottom w:val="0"/>
          <w:divBdr>
            <w:top w:val="none" w:sz="0" w:space="0" w:color="auto"/>
            <w:left w:val="none" w:sz="0" w:space="0" w:color="auto"/>
            <w:bottom w:val="none" w:sz="0" w:space="0" w:color="auto"/>
            <w:right w:val="none" w:sz="0" w:space="0" w:color="auto"/>
          </w:divBdr>
          <w:divsChild>
            <w:div w:id="1549604701">
              <w:marLeft w:val="0"/>
              <w:marRight w:val="0"/>
              <w:marTop w:val="0"/>
              <w:marBottom w:val="0"/>
              <w:divBdr>
                <w:top w:val="none" w:sz="0" w:space="0" w:color="auto"/>
                <w:left w:val="none" w:sz="0" w:space="0" w:color="auto"/>
                <w:bottom w:val="none" w:sz="0" w:space="0" w:color="auto"/>
                <w:right w:val="none" w:sz="0" w:space="0" w:color="auto"/>
              </w:divBdr>
            </w:div>
            <w:div w:id="1464232288">
              <w:marLeft w:val="0"/>
              <w:marRight w:val="0"/>
              <w:marTop w:val="0"/>
              <w:marBottom w:val="0"/>
              <w:divBdr>
                <w:top w:val="none" w:sz="0" w:space="0" w:color="auto"/>
                <w:left w:val="none" w:sz="0" w:space="0" w:color="auto"/>
                <w:bottom w:val="none" w:sz="0" w:space="0" w:color="auto"/>
                <w:right w:val="none" w:sz="0" w:space="0" w:color="auto"/>
              </w:divBdr>
            </w:div>
            <w:div w:id="472449879">
              <w:marLeft w:val="0"/>
              <w:marRight w:val="0"/>
              <w:marTop w:val="0"/>
              <w:marBottom w:val="0"/>
              <w:divBdr>
                <w:top w:val="none" w:sz="0" w:space="0" w:color="auto"/>
                <w:left w:val="none" w:sz="0" w:space="0" w:color="auto"/>
                <w:bottom w:val="none" w:sz="0" w:space="0" w:color="auto"/>
                <w:right w:val="none" w:sz="0" w:space="0" w:color="auto"/>
              </w:divBdr>
            </w:div>
            <w:div w:id="910235657">
              <w:marLeft w:val="0"/>
              <w:marRight w:val="0"/>
              <w:marTop w:val="0"/>
              <w:marBottom w:val="0"/>
              <w:divBdr>
                <w:top w:val="none" w:sz="0" w:space="0" w:color="auto"/>
                <w:left w:val="none" w:sz="0" w:space="0" w:color="auto"/>
                <w:bottom w:val="none" w:sz="0" w:space="0" w:color="auto"/>
                <w:right w:val="none" w:sz="0" w:space="0" w:color="auto"/>
              </w:divBdr>
            </w:div>
            <w:div w:id="607155613">
              <w:marLeft w:val="0"/>
              <w:marRight w:val="0"/>
              <w:marTop w:val="0"/>
              <w:marBottom w:val="0"/>
              <w:divBdr>
                <w:top w:val="none" w:sz="0" w:space="0" w:color="auto"/>
                <w:left w:val="none" w:sz="0" w:space="0" w:color="auto"/>
                <w:bottom w:val="none" w:sz="0" w:space="0" w:color="auto"/>
                <w:right w:val="none" w:sz="0" w:space="0" w:color="auto"/>
              </w:divBdr>
            </w:div>
            <w:div w:id="94877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5373">
      <w:bodyDiv w:val="1"/>
      <w:marLeft w:val="0"/>
      <w:marRight w:val="0"/>
      <w:marTop w:val="0"/>
      <w:marBottom w:val="0"/>
      <w:divBdr>
        <w:top w:val="none" w:sz="0" w:space="0" w:color="auto"/>
        <w:left w:val="none" w:sz="0" w:space="0" w:color="auto"/>
        <w:bottom w:val="none" w:sz="0" w:space="0" w:color="auto"/>
        <w:right w:val="none" w:sz="0" w:space="0" w:color="auto"/>
      </w:divBdr>
      <w:divsChild>
        <w:div w:id="1386367294">
          <w:marLeft w:val="0"/>
          <w:marRight w:val="0"/>
          <w:marTop w:val="0"/>
          <w:marBottom w:val="0"/>
          <w:divBdr>
            <w:top w:val="none" w:sz="0" w:space="0" w:color="auto"/>
            <w:left w:val="none" w:sz="0" w:space="0" w:color="auto"/>
            <w:bottom w:val="none" w:sz="0" w:space="0" w:color="auto"/>
            <w:right w:val="none" w:sz="0" w:space="0" w:color="auto"/>
          </w:divBdr>
        </w:div>
        <w:div w:id="1443258892">
          <w:marLeft w:val="0"/>
          <w:marRight w:val="0"/>
          <w:marTop w:val="0"/>
          <w:marBottom w:val="0"/>
          <w:divBdr>
            <w:top w:val="none" w:sz="0" w:space="0" w:color="auto"/>
            <w:left w:val="none" w:sz="0" w:space="0" w:color="auto"/>
            <w:bottom w:val="none" w:sz="0" w:space="0" w:color="auto"/>
            <w:right w:val="none" w:sz="0" w:space="0" w:color="auto"/>
          </w:divBdr>
        </w:div>
        <w:div w:id="1688172813">
          <w:marLeft w:val="0"/>
          <w:marRight w:val="0"/>
          <w:marTop w:val="0"/>
          <w:marBottom w:val="0"/>
          <w:divBdr>
            <w:top w:val="none" w:sz="0" w:space="0" w:color="auto"/>
            <w:left w:val="none" w:sz="0" w:space="0" w:color="auto"/>
            <w:bottom w:val="none" w:sz="0" w:space="0" w:color="auto"/>
            <w:right w:val="none" w:sz="0" w:space="0" w:color="auto"/>
          </w:divBdr>
        </w:div>
        <w:div w:id="2039576754">
          <w:marLeft w:val="0"/>
          <w:marRight w:val="0"/>
          <w:marTop w:val="0"/>
          <w:marBottom w:val="0"/>
          <w:divBdr>
            <w:top w:val="none" w:sz="0" w:space="0" w:color="auto"/>
            <w:left w:val="none" w:sz="0" w:space="0" w:color="auto"/>
            <w:bottom w:val="none" w:sz="0" w:space="0" w:color="auto"/>
            <w:right w:val="none" w:sz="0" w:space="0" w:color="auto"/>
          </w:divBdr>
        </w:div>
        <w:div w:id="639649230">
          <w:marLeft w:val="0"/>
          <w:marRight w:val="0"/>
          <w:marTop w:val="0"/>
          <w:marBottom w:val="0"/>
          <w:divBdr>
            <w:top w:val="none" w:sz="0" w:space="0" w:color="auto"/>
            <w:left w:val="none" w:sz="0" w:space="0" w:color="auto"/>
            <w:bottom w:val="none" w:sz="0" w:space="0" w:color="auto"/>
            <w:right w:val="none" w:sz="0" w:space="0" w:color="auto"/>
          </w:divBdr>
        </w:div>
        <w:div w:id="858009150">
          <w:marLeft w:val="0"/>
          <w:marRight w:val="0"/>
          <w:marTop w:val="0"/>
          <w:marBottom w:val="0"/>
          <w:divBdr>
            <w:top w:val="none" w:sz="0" w:space="0" w:color="auto"/>
            <w:left w:val="none" w:sz="0" w:space="0" w:color="auto"/>
            <w:bottom w:val="none" w:sz="0" w:space="0" w:color="auto"/>
            <w:right w:val="none" w:sz="0" w:space="0" w:color="auto"/>
          </w:divBdr>
        </w:div>
        <w:div w:id="878588213">
          <w:marLeft w:val="0"/>
          <w:marRight w:val="0"/>
          <w:marTop w:val="0"/>
          <w:marBottom w:val="0"/>
          <w:divBdr>
            <w:top w:val="none" w:sz="0" w:space="0" w:color="auto"/>
            <w:left w:val="none" w:sz="0" w:space="0" w:color="auto"/>
            <w:bottom w:val="none" w:sz="0" w:space="0" w:color="auto"/>
            <w:right w:val="none" w:sz="0" w:space="0" w:color="auto"/>
          </w:divBdr>
        </w:div>
        <w:div w:id="1309896604">
          <w:marLeft w:val="0"/>
          <w:marRight w:val="0"/>
          <w:marTop w:val="0"/>
          <w:marBottom w:val="0"/>
          <w:divBdr>
            <w:top w:val="none" w:sz="0" w:space="0" w:color="auto"/>
            <w:left w:val="none" w:sz="0" w:space="0" w:color="auto"/>
            <w:bottom w:val="none" w:sz="0" w:space="0" w:color="auto"/>
            <w:right w:val="none" w:sz="0" w:space="0" w:color="auto"/>
          </w:divBdr>
        </w:div>
        <w:div w:id="1340156632">
          <w:marLeft w:val="0"/>
          <w:marRight w:val="0"/>
          <w:marTop w:val="0"/>
          <w:marBottom w:val="0"/>
          <w:divBdr>
            <w:top w:val="none" w:sz="0" w:space="0" w:color="auto"/>
            <w:left w:val="none" w:sz="0" w:space="0" w:color="auto"/>
            <w:bottom w:val="none" w:sz="0" w:space="0" w:color="auto"/>
            <w:right w:val="none" w:sz="0" w:space="0" w:color="auto"/>
          </w:divBdr>
        </w:div>
      </w:divsChild>
    </w:div>
    <w:div w:id="1105074890">
      <w:bodyDiv w:val="1"/>
      <w:marLeft w:val="0"/>
      <w:marRight w:val="0"/>
      <w:marTop w:val="0"/>
      <w:marBottom w:val="0"/>
      <w:divBdr>
        <w:top w:val="none" w:sz="0" w:space="0" w:color="auto"/>
        <w:left w:val="none" w:sz="0" w:space="0" w:color="auto"/>
        <w:bottom w:val="none" w:sz="0" w:space="0" w:color="auto"/>
        <w:right w:val="none" w:sz="0" w:space="0" w:color="auto"/>
      </w:divBdr>
    </w:div>
    <w:div w:id="1687710112">
      <w:bodyDiv w:val="1"/>
      <w:marLeft w:val="0"/>
      <w:marRight w:val="0"/>
      <w:marTop w:val="0"/>
      <w:marBottom w:val="0"/>
      <w:divBdr>
        <w:top w:val="none" w:sz="0" w:space="0" w:color="auto"/>
        <w:left w:val="none" w:sz="0" w:space="0" w:color="auto"/>
        <w:bottom w:val="none" w:sz="0" w:space="0" w:color="auto"/>
        <w:right w:val="none" w:sz="0" w:space="0" w:color="auto"/>
      </w:divBdr>
    </w:div>
    <w:div w:id="1812017637">
      <w:bodyDiv w:val="1"/>
      <w:marLeft w:val="0"/>
      <w:marRight w:val="0"/>
      <w:marTop w:val="0"/>
      <w:marBottom w:val="0"/>
      <w:divBdr>
        <w:top w:val="none" w:sz="0" w:space="0" w:color="auto"/>
        <w:left w:val="none" w:sz="0" w:space="0" w:color="auto"/>
        <w:bottom w:val="none" w:sz="0" w:space="0" w:color="auto"/>
        <w:right w:val="none" w:sz="0" w:space="0" w:color="auto"/>
      </w:divBdr>
      <w:divsChild>
        <w:div w:id="1666780234">
          <w:marLeft w:val="0"/>
          <w:marRight w:val="0"/>
          <w:marTop w:val="0"/>
          <w:marBottom w:val="0"/>
          <w:divBdr>
            <w:top w:val="none" w:sz="0" w:space="0" w:color="auto"/>
            <w:left w:val="none" w:sz="0" w:space="0" w:color="auto"/>
            <w:bottom w:val="none" w:sz="0" w:space="0" w:color="auto"/>
            <w:right w:val="none" w:sz="0" w:space="0" w:color="auto"/>
          </w:divBdr>
        </w:div>
        <w:div w:id="2037072296">
          <w:marLeft w:val="0"/>
          <w:marRight w:val="0"/>
          <w:marTop w:val="0"/>
          <w:marBottom w:val="0"/>
          <w:divBdr>
            <w:top w:val="none" w:sz="0" w:space="0" w:color="auto"/>
            <w:left w:val="none" w:sz="0" w:space="0" w:color="auto"/>
            <w:bottom w:val="none" w:sz="0" w:space="0" w:color="auto"/>
            <w:right w:val="none" w:sz="0" w:space="0" w:color="auto"/>
          </w:divBdr>
        </w:div>
        <w:div w:id="836000390">
          <w:marLeft w:val="0"/>
          <w:marRight w:val="0"/>
          <w:marTop w:val="0"/>
          <w:marBottom w:val="0"/>
          <w:divBdr>
            <w:top w:val="none" w:sz="0" w:space="0" w:color="auto"/>
            <w:left w:val="none" w:sz="0" w:space="0" w:color="auto"/>
            <w:bottom w:val="none" w:sz="0" w:space="0" w:color="auto"/>
            <w:right w:val="none" w:sz="0" w:space="0" w:color="auto"/>
          </w:divBdr>
          <w:divsChild>
            <w:div w:id="1507669798">
              <w:marLeft w:val="0"/>
              <w:marRight w:val="0"/>
              <w:marTop w:val="0"/>
              <w:marBottom w:val="0"/>
              <w:divBdr>
                <w:top w:val="none" w:sz="0" w:space="0" w:color="auto"/>
                <w:left w:val="none" w:sz="0" w:space="0" w:color="auto"/>
                <w:bottom w:val="none" w:sz="0" w:space="0" w:color="auto"/>
                <w:right w:val="none" w:sz="0" w:space="0" w:color="auto"/>
              </w:divBdr>
            </w:div>
            <w:div w:id="1421216258">
              <w:marLeft w:val="0"/>
              <w:marRight w:val="0"/>
              <w:marTop w:val="0"/>
              <w:marBottom w:val="0"/>
              <w:divBdr>
                <w:top w:val="none" w:sz="0" w:space="0" w:color="auto"/>
                <w:left w:val="none" w:sz="0" w:space="0" w:color="auto"/>
                <w:bottom w:val="none" w:sz="0" w:space="0" w:color="auto"/>
                <w:right w:val="none" w:sz="0" w:space="0" w:color="auto"/>
              </w:divBdr>
            </w:div>
            <w:div w:id="134956046">
              <w:marLeft w:val="0"/>
              <w:marRight w:val="0"/>
              <w:marTop w:val="0"/>
              <w:marBottom w:val="0"/>
              <w:divBdr>
                <w:top w:val="none" w:sz="0" w:space="0" w:color="auto"/>
                <w:left w:val="none" w:sz="0" w:space="0" w:color="auto"/>
                <w:bottom w:val="none" w:sz="0" w:space="0" w:color="auto"/>
                <w:right w:val="none" w:sz="0" w:space="0" w:color="auto"/>
              </w:divBdr>
            </w:div>
            <w:div w:id="1579556655">
              <w:marLeft w:val="0"/>
              <w:marRight w:val="0"/>
              <w:marTop w:val="0"/>
              <w:marBottom w:val="0"/>
              <w:divBdr>
                <w:top w:val="none" w:sz="0" w:space="0" w:color="auto"/>
                <w:left w:val="none" w:sz="0" w:space="0" w:color="auto"/>
                <w:bottom w:val="none" w:sz="0" w:space="0" w:color="auto"/>
                <w:right w:val="none" w:sz="0" w:space="0" w:color="auto"/>
              </w:divBdr>
            </w:div>
            <w:div w:id="1595430696">
              <w:marLeft w:val="0"/>
              <w:marRight w:val="0"/>
              <w:marTop w:val="0"/>
              <w:marBottom w:val="0"/>
              <w:divBdr>
                <w:top w:val="none" w:sz="0" w:space="0" w:color="auto"/>
                <w:left w:val="none" w:sz="0" w:space="0" w:color="auto"/>
                <w:bottom w:val="none" w:sz="0" w:space="0" w:color="auto"/>
                <w:right w:val="none" w:sz="0" w:space="0" w:color="auto"/>
              </w:divBdr>
            </w:div>
            <w:div w:id="8897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app.leg.wa.gov/RCW/default.aspx?cite=42.5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leg.wa.gov/RCW/default.aspx?cite=42.52" TargetMode="External"/><Relationship Id="rId5" Type="http://schemas.openxmlformats.org/officeDocument/2006/relationships/styles" Target="style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elde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9C1961A531994E8F12E6D74A572E1D" ma:contentTypeVersion="16" ma:contentTypeDescription="Create a new document." ma:contentTypeScope="" ma:versionID="953a6f3c1af9effb40726600f297e45b">
  <xsd:schema xmlns:xsd="http://www.w3.org/2001/XMLSchema" xmlns:xs="http://www.w3.org/2001/XMLSchema" xmlns:p="http://schemas.microsoft.com/office/2006/metadata/properties" xmlns:ns3="6fe4a646-9a5b-40a0-b2ad-9169a3f7c2c1" xmlns:ns4="c4f6c52c-0e1f-4956-8441-72384df3219c" targetNamespace="http://schemas.microsoft.com/office/2006/metadata/properties" ma:root="true" ma:fieldsID="67450b7db24b6a42648ba82c3a83009b" ns3:_="" ns4:_="">
    <xsd:import namespace="6fe4a646-9a5b-40a0-b2ad-9169a3f7c2c1"/>
    <xsd:import namespace="c4f6c52c-0e1f-4956-8441-72384df321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bjectDetectorVersions"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4a646-9a5b-40a0-b2ad-9169a3f7c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f6c52c-0e1f-4956-8441-72384df321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fe4a646-9a5b-40a0-b2ad-9169a3f7c2c1" xsi:nil="true"/>
  </documentManagement>
</p:properties>
</file>

<file path=customXml/itemProps1.xml><?xml version="1.0" encoding="utf-8"?>
<ds:datastoreItem xmlns:ds="http://schemas.openxmlformats.org/officeDocument/2006/customXml" ds:itemID="{79B34DD9-7B82-4A37-9B8E-AFA8FA3D423C}">
  <ds:schemaRefs>
    <ds:schemaRef ds:uri="http://schemas.microsoft.com/sharepoint/v3/contenttype/forms"/>
  </ds:schemaRefs>
</ds:datastoreItem>
</file>

<file path=customXml/itemProps2.xml><?xml version="1.0" encoding="utf-8"?>
<ds:datastoreItem xmlns:ds="http://schemas.openxmlformats.org/officeDocument/2006/customXml" ds:itemID="{89376705-CE04-42D8-A950-2046A4E2A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4a646-9a5b-40a0-b2ad-9169a3f7c2c1"/>
    <ds:schemaRef ds:uri="c4f6c52c-0e1f-4956-8441-72384df32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6fe4a646-9a5b-40a0-b2ad-9169a3f7c2c1"/>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7</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Belden</dc:creator>
  <cp:keywords/>
  <dc:description/>
  <cp:lastModifiedBy>William Belden</cp:lastModifiedBy>
  <cp:revision>3</cp:revision>
  <dcterms:created xsi:type="dcterms:W3CDTF">2024-10-08T19:01:00Z</dcterms:created>
  <dcterms:modified xsi:type="dcterms:W3CDTF">2024-10-08T19:02:00Z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0x010100869C1961A531994E8F12E6D74A572E1D</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